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19157EA">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100A3241">
      <w:pPr>
        <w:spacing w:line="520" w:lineRule="exact"/>
        <w:jc w:val="center"/>
        <w:rPr>
          <w:rFonts w:ascii="Arial" w:hAnsi="Arial" w:cs="Arial"/>
          <w:b/>
          <w:sz w:val="28"/>
          <w:szCs w:val="32"/>
        </w:rPr>
      </w:pPr>
      <w:r>
        <w:rPr>
          <w:rFonts w:hint="eastAsia" w:ascii="Arial" w:hAnsi="Arial" w:cs="Arial"/>
          <w:b/>
          <w:sz w:val="28"/>
          <w:szCs w:val="32"/>
          <w:lang w:val="en-US" w:eastAsia="zh-CN"/>
        </w:rPr>
        <w:t>中英文招生宣传视频制作服务采购</w:t>
      </w:r>
      <w:r>
        <w:rPr>
          <w:rFonts w:ascii="Arial" w:hAnsi="Arial" w:cs="Arial"/>
          <w:b/>
          <w:sz w:val="28"/>
          <w:szCs w:val="32"/>
        </w:rPr>
        <w:t>询价采购公告</w:t>
      </w:r>
    </w:p>
    <w:p w14:paraId="2D71D222">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hint="eastAsia" w:ascii="Arial" w:hAnsi="Arial" w:cs="Arial"/>
          <w:b/>
          <w:kern w:val="0"/>
          <w:sz w:val="22"/>
          <w:szCs w:val="24"/>
          <w:lang w:val="en-US" w:eastAsia="zh-CN" w:bidi="en-US"/>
        </w:rPr>
        <w:t>21</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7</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14</w:t>
      </w:r>
      <w:r>
        <w:rPr>
          <w:rFonts w:hint="eastAsia" w:ascii="Arial" w:hAnsi="Arial" w:cs="Arial"/>
          <w:b/>
          <w:kern w:val="0"/>
          <w:sz w:val="22"/>
          <w:szCs w:val="24"/>
          <w:lang w:bidi="en-US"/>
        </w:rPr>
        <w:t>日</w:t>
      </w:r>
    </w:p>
    <w:p w14:paraId="4248C4B1">
      <w:pPr>
        <w:numPr>
          <w:ilvl w:val="0"/>
          <w:numId w:val="1"/>
        </w:numPr>
        <w:spacing w:line="520" w:lineRule="exact"/>
        <w:rPr>
          <w:rFonts w:hint="eastAsia" w:ascii="Arial" w:hAnsi="Arial" w:cs="Arial"/>
          <w:bCs/>
          <w:kern w:val="0"/>
          <w:sz w:val="24"/>
          <w:szCs w:val="28"/>
          <w:lang w:val="en-US" w:eastAsia="zh-CN" w:bidi="en-US"/>
        </w:rPr>
      </w:pPr>
      <w:r>
        <w:rPr>
          <w:rFonts w:ascii="Arial" w:hAnsi="Arial" w:cs="Arial"/>
          <w:bCs/>
          <w:kern w:val="0"/>
          <w:sz w:val="24"/>
          <w:szCs w:val="28"/>
          <w:lang w:bidi="en-US"/>
        </w:rPr>
        <w:t>项目名称：</w:t>
      </w:r>
      <w:r>
        <w:rPr>
          <w:rFonts w:hint="eastAsia" w:ascii="Arial" w:hAnsi="Arial" w:cs="Arial"/>
          <w:bCs/>
          <w:kern w:val="0"/>
          <w:sz w:val="24"/>
          <w:szCs w:val="28"/>
          <w:lang w:val="en-US" w:eastAsia="zh-CN" w:bidi="en-US"/>
        </w:rPr>
        <w:t>中英文招生宣传视频制作服务采购</w:t>
      </w:r>
      <w:bookmarkStart w:id="55" w:name="_GoBack"/>
      <w:bookmarkEnd w:id="55"/>
    </w:p>
    <w:p w14:paraId="4F6DBB62">
      <w:pPr>
        <w:numPr>
          <w:ilvl w:val="0"/>
          <w:numId w:val="1"/>
        </w:numPr>
        <w:spacing w:line="520" w:lineRule="exact"/>
        <w:rPr>
          <w:rFonts w:hint="eastAsia" w:ascii="Arial" w:hAnsi="Arial" w:cs="Arial"/>
          <w:bCs/>
          <w:kern w:val="0"/>
          <w:sz w:val="24"/>
          <w:szCs w:val="28"/>
          <w:lang w:val="en-US" w:eastAsia="zh-CN"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壹拾壹万捌仟玖佰伍拾元整（¥118950.00）</w:t>
      </w:r>
    </w:p>
    <w:p w14:paraId="0160B9AE">
      <w:pPr>
        <w:numPr>
          <w:ilvl w:val="0"/>
          <w:numId w:val="1"/>
        </w:numPr>
        <w:spacing w:line="520" w:lineRule="exact"/>
        <w:rPr>
          <w:rFonts w:ascii="Arial" w:hAnsi="Arial" w:cs="Arial"/>
          <w:b w:val="0"/>
          <w:bCs/>
          <w:color w:val="auto"/>
          <w:kern w:val="0"/>
          <w:sz w:val="24"/>
          <w:szCs w:val="28"/>
          <w:lang w:bidi="en-US"/>
        </w:rPr>
      </w:pPr>
      <w:r>
        <w:rPr>
          <w:rFonts w:hint="eastAsia" w:ascii="Arial" w:hAnsi="Arial" w:cs="Arial"/>
          <w:bCs/>
          <w:color w:val="auto"/>
          <w:kern w:val="0"/>
          <w:sz w:val="24"/>
          <w:szCs w:val="28"/>
          <w:lang w:bidi="en-US"/>
        </w:rPr>
        <w:t>评标方法：</w:t>
      </w:r>
      <w:r>
        <w:rPr>
          <w:rFonts w:hint="eastAsia" w:ascii="Arial" w:hAnsi="Arial" w:cs="Arial"/>
          <w:b w:val="0"/>
          <w:bCs/>
          <w:color w:val="auto"/>
          <w:kern w:val="0"/>
          <w:sz w:val="24"/>
          <w:szCs w:val="28"/>
          <w:lang w:bidi="en-US"/>
        </w:rPr>
        <w:t>综合评分法</w:t>
      </w:r>
    </w:p>
    <w:p w14:paraId="02FA065C">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34FFA69E">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D8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16" w:type="dxa"/>
            <w:vAlign w:val="center"/>
          </w:tcPr>
          <w:p w14:paraId="0B708A9E">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序号</w:t>
            </w:r>
          </w:p>
        </w:tc>
        <w:tc>
          <w:tcPr>
            <w:tcW w:w="851" w:type="dxa"/>
            <w:shd w:val="clear" w:color="auto" w:fill="auto"/>
            <w:noWrap/>
            <w:vAlign w:val="center"/>
          </w:tcPr>
          <w:p w14:paraId="2CE19547">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名称</w:t>
            </w:r>
          </w:p>
        </w:tc>
        <w:tc>
          <w:tcPr>
            <w:tcW w:w="7759" w:type="dxa"/>
            <w:shd w:val="clear" w:color="auto" w:fill="auto"/>
            <w:noWrap/>
            <w:vAlign w:val="center"/>
          </w:tcPr>
          <w:p w14:paraId="6AD8ACFF">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kern w:val="0"/>
                <w:sz w:val="22"/>
                <w:szCs w:val="22"/>
              </w:rPr>
              <w:t>参数</w:t>
            </w:r>
            <w:r>
              <w:rPr>
                <w:rFonts w:hint="eastAsia" w:asciiTheme="minorEastAsia" w:hAnsiTheme="minorEastAsia" w:eastAsiaTheme="minorEastAsia" w:cstheme="minorEastAsia"/>
                <w:color w:val="000000"/>
                <w:kern w:val="0"/>
                <w:sz w:val="22"/>
                <w:szCs w:val="22"/>
              </w:rPr>
              <w:t>要求</w:t>
            </w:r>
          </w:p>
        </w:tc>
        <w:tc>
          <w:tcPr>
            <w:tcW w:w="375" w:type="dxa"/>
            <w:shd w:val="clear" w:color="auto" w:fill="auto"/>
            <w:noWrap/>
            <w:vAlign w:val="center"/>
          </w:tcPr>
          <w:p w14:paraId="30401C55">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数量</w:t>
            </w:r>
          </w:p>
        </w:tc>
        <w:tc>
          <w:tcPr>
            <w:tcW w:w="465" w:type="dxa"/>
            <w:shd w:val="clear" w:color="auto" w:fill="auto"/>
            <w:noWrap/>
            <w:vAlign w:val="center"/>
          </w:tcPr>
          <w:p w14:paraId="3292452A">
            <w:pPr>
              <w:widowControl/>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单位</w:t>
            </w:r>
          </w:p>
        </w:tc>
      </w:tr>
      <w:tr w14:paraId="3CF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vAlign w:val="top"/>
          </w:tcPr>
          <w:p w14:paraId="513A18DE">
            <w:pPr>
              <w:widowControl/>
              <w:jc w:val="both"/>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851" w:type="dxa"/>
            <w:shd w:val="clear" w:color="auto" w:fill="auto"/>
            <w:noWrap/>
            <w:vAlign w:val="top"/>
          </w:tcPr>
          <w:p w14:paraId="5028DD47">
            <w:pPr>
              <w:widowControl/>
              <w:jc w:val="both"/>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 w:val="0"/>
                <w:bCs/>
                <w:color w:val="auto"/>
                <w:sz w:val="24"/>
                <w:szCs w:val="24"/>
              </w:rPr>
              <w:t>中英文招生宣传视频制作服务</w:t>
            </w:r>
          </w:p>
        </w:tc>
        <w:tc>
          <w:tcPr>
            <w:tcW w:w="7759" w:type="dxa"/>
            <w:shd w:val="clear" w:color="auto" w:fill="auto"/>
            <w:noWrap/>
            <w:vAlign w:val="top"/>
          </w:tcPr>
          <w:p w14:paraId="20AA9120">
            <w:pPr>
              <w:adjustRightInd w:val="0"/>
              <w:snapToGrid w:val="0"/>
              <w:spacing w:line="560" w:lineRule="exact"/>
              <w:jc w:val="both"/>
              <w:rPr>
                <w:rFonts w:hint="eastAsia" w:asciiTheme="minorEastAsia" w:hAnsiTheme="minorEastAsia" w:eastAsiaTheme="minorEastAsia" w:cstheme="minorEastAsia"/>
                <w:b w:val="0"/>
                <w:bCs/>
                <w:color w:val="auto"/>
                <w:sz w:val="24"/>
                <w:szCs w:val="24"/>
                <w:lang w:eastAsia="zh-Hans"/>
              </w:rPr>
            </w:pPr>
            <w:r>
              <w:rPr>
                <w:rFonts w:hint="eastAsia" w:asciiTheme="minorEastAsia" w:hAnsiTheme="minorEastAsia" w:cstheme="minorEastAsia"/>
                <w:b w:val="0"/>
                <w:bCs/>
                <w:color w:val="auto"/>
                <w:sz w:val="24"/>
                <w:szCs w:val="24"/>
                <w:lang w:val="en-US" w:eastAsia="zh-CN"/>
              </w:rPr>
              <w:t>一、制作</w:t>
            </w:r>
            <w:r>
              <w:rPr>
                <w:rFonts w:hint="eastAsia" w:asciiTheme="minorEastAsia" w:hAnsiTheme="minorEastAsia" w:eastAsiaTheme="minorEastAsia" w:cstheme="minorEastAsia"/>
                <w:b w:val="0"/>
                <w:bCs/>
                <w:color w:val="auto"/>
                <w:sz w:val="24"/>
                <w:szCs w:val="24"/>
              </w:rPr>
              <w:t>要求</w:t>
            </w:r>
          </w:p>
          <w:p w14:paraId="7E7D8E4A">
            <w:pPr>
              <w:adjustRightInd w:val="0"/>
              <w:snapToGrid w:val="0"/>
              <w:spacing w:line="560" w:lineRule="exact"/>
              <w:jc w:val="both"/>
              <w:rPr>
                <w:rFonts w:hint="default"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lang w:val="en-US" w:eastAsia="zh-Hans"/>
              </w:rPr>
              <w:t>宣传片</w:t>
            </w:r>
            <w:r>
              <w:rPr>
                <w:rFonts w:hint="eastAsia" w:asciiTheme="minorEastAsia" w:hAnsiTheme="minorEastAsia" w:eastAsiaTheme="minorEastAsia" w:cstheme="minorEastAsia"/>
                <w:bCs/>
                <w:color w:val="auto"/>
                <w:sz w:val="24"/>
                <w:szCs w:val="24"/>
                <w:lang w:val="en-US" w:eastAsia="zh-CN"/>
              </w:rPr>
              <w:t>面向</w:t>
            </w:r>
            <w:r>
              <w:rPr>
                <w:rFonts w:hint="eastAsia" w:asciiTheme="minorEastAsia" w:hAnsiTheme="minorEastAsia" w:eastAsiaTheme="minorEastAsia" w:cstheme="minorEastAsia"/>
                <w:bCs/>
                <w:color w:val="auto"/>
                <w:sz w:val="24"/>
                <w:szCs w:val="24"/>
                <w:lang w:val="en-US" w:eastAsia="zh-Hans"/>
              </w:rPr>
              <w:t>国内国际学校</w:t>
            </w:r>
            <w:r>
              <w:rPr>
                <w:rFonts w:hint="eastAsia" w:asciiTheme="minorEastAsia" w:hAnsiTheme="minorEastAsia" w:eastAsiaTheme="minorEastAsia" w:cstheme="minorEastAsia"/>
                <w:bCs/>
                <w:color w:val="auto"/>
                <w:sz w:val="24"/>
                <w:szCs w:val="24"/>
                <w:lang w:eastAsia="zh-Hans"/>
              </w:rPr>
              <w:t>、</w:t>
            </w:r>
            <w:r>
              <w:rPr>
                <w:rFonts w:hint="eastAsia" w:asciiTheme="minorEastAsia" w:hAnsiTheme="minorEastAsia" w:eastAsiaTheme="minorEastAsia" w:cstheme="minorEastAsia"/>
                <w:bCs/>
                <w:color w:val="auto"/>
                <w:sz w:val="24"/>
                <w:szCs w:val="24"/>
                <w:lang w:val="en-US" w:eastAsia="zh-Hans"/>
              </w:rPr>
              <w:t>企业与</w:t>
            </w:r>
            <w:r>
              <w:rPr>
                <w:rFonts w:hint="eastAsia" w:asciiTheme="minorEastAsia" w:hAnsiTheme="minorEastAsia" w:eastAsiaTheme="minorEastAsia" w:cstheme="minorEastAsia"/>
                <w:bCs/>
                <w:color w:val="auto"/>
                <w:sz w:val="24"/>
                <w:szCs w:val="24"/>
                <w:lang w:val="en-US" w:eastAsia="zh-CN"/>
              </w:rPr>
              <w:t>社会</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Hans"/>
              </w:rPr>
              <w:t>要求</w:t>
            </w:r>
            <w:r>
              <w:rPr>
                <w:rFonts w:hint="eastAsia" w:asciiTheme="minorEastAsia" w:hAnsiTheme="minorEastAsia" w:eastAsiaTheme="minorEastAsia" w:cstheme="minorEastAsia"/>
                <w:bCs/>
                <w:color w:val="auto"/>
                <w:sz w:val="24"/>
                <w:szCs w:val="24"/>
                <w:lang w:val="en-US" w:eastAsia="zh-CN"/>
              </w:rPr>
              <w:t>具可视导向性，多视角</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Hans"/>
              </w:rPr>
              <w:t>画面</w:t>
            </w:r>
            <w:r>
              <w:rPr>
                <w:rFonts w:hint="eastAsia" w:asciiTheme="minorEastAsia" w:hAnsiTheme="minorEastAsia" w:eastAsiaTheme="minorEastAsia" w:cstheme="minorEastAsia"/>
                <w:bCs/>
                <w:color w:val="auto"/>
                <w:sz w:val="24"/>
                <w:szCs w:val="24"/>
                <w:lang w:val="en-US" w:eastAsia="zh-CN"/>
              </w:rPr>
              <w:t>形象生动，通俗易懂</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定位准确，树立教育品牌名牌，增强认同感</w:t>
            </w:r>
            <w:r>
              <w:rPr>
                <w:rFonts w:hint="eastAsia" w:asciiTheme="minorEastAsia" w:hAnsiTheme="minorEastAsia" w:eastAsiaTheme="minorEastAsia" w:cstheme="minorEastAsia"/>
                <w:bCs/>
                <w:color w:val="auto"/>
                <w:sz w:val="24"/>
                <w:szCs w:val="24"/>
                <w:lang w:val="en-US" w:eastAsia="zh-Hans"/>
              </w:rPr>
              <w:t>和</w:t>
            </w:r>
            <w:r>
              <w:rPr>
                <w:rFonts w:hint="eastAsia" w:asciiTheme="minorEastAsia" w:hAnsiTheme="minorEastAsia" w:eastAsiaTheme="minorEastAsia" w:cstheme="minorEastAsia"/>
                <w:bCs/>
                <w:color w:val="auto"/>
                <w:sz w:val="24"/>
                <w:szCs w:val="24"/>
                <w:lang w:val="en-US" w:eastAsia="zh-CN"/>
              </w:rPr>
              <w:t>提升美誉度</w:t>
            </w:r>
            <w:r>
              <w:rPr>
                <w:rFonts w:hint="default" w:asciiTheme="minorEastAsia" w:hAnsiTheme="minorEastAsia" w:cstheme="minorEastAsia"/>
                <w:bCs/>
                <w:color w:val="auto"/>
                <w:sz w:val="24"/>
                <w:szCs w:val="24"/>
                <w:lang w:eastAsia="zh-CN"/>
              </w:rPr>
              <w:t>；</w:t>
            </w:r>
          </w:p>
          <w:p w14:paraId="25D0D0BC">
            <w:pPr>
              <w:adjustRightInd w:val="0"/>
              <w:snapToGrid w:val="0"/>
              <w:spacing w:line="560" w:lineRule="exact"/>
              <w:jc w:val="both"/>
              <w:rPr>
                <w:rFonts w:hint="eastAsia" w:asciiTheme="minorEastAsia" w:hAnsiTheme="minorEastAsia" w:cstheme="minorEastAsia"/>
                <w:b w:val="0"/>
                <w:bCs/>
                <w:color w:val="auto"/>
                <w:sz w:val="24"/>
                <w:szCs w:val="24"/>
                <w:lang w:val="en-US" w:eastAsia="zh-CN"/>
              </w:rPr>
            </w:pPr>
            <w:r>
              <w:rPr>
                <w:rFonts w:hint="default" w:asciiTheme="minorEastAsia" w:hAnsiTheme="minorEastAsia" w:eastAsiaTheme="minorEastAsia" w:cstheme="minorEastAsia"/>
                <w:b w:val="0"/>
                <w:bCs/>
                <w:color w:val="auto"/>
                <w:sz w:val="24"/>
                <w:szCs w:val="24"/>
                <w:lang w:eastAsia="zh-Hans"/>
              </w:rPr>
              <w:t>2</w:t>
            </w:r>
            <w:r>
              <w:rPr>
                <w:rFonts w:hint="eastAsia" w:asciiTheme="minorEastAsia" w:hAnsiTheme="minorEastAsia" w:eastAsiaTheme="minorEastAsia" w:cstheme="minorEastAsia"/>
                <w:b w:val="0"/>
                <w:bCs/>
                <w:color w:val="auto"/>
                <w:sz w:val="24"/>
                <w:szCs w:val="24"/>
                <w:lang w:val="en-US" w:eastAsia="zh-Hans"/>
              </w:rPr>
              <w:t>.</w:t>
            </w:r>
            <w:r>
              <w:rPr>
                <w:rFonts w:hint="eastAsia" w:asciiTheme="minorEastAsia" w:hAnsiTheme="minorEastAsia" w:cstheme="minorEastAsia"/>
                <w:b w:val="0"/>
                <w:bCs/>
                <w:color w:val="auto"/>
                <w:sz w:val="24"/>
                <w:szCs w:val="24"/>
                <w:lang w:val="en-US" w:eastAsia="zh-Hans"/>
              </w:rPr>
              <w:t>宣传片</w:t>
            </w:r>
            <w:r>
              <w:rPr>
                <w:rFonts w:hint="eastAsia" w:asciiTheme="minorEastAsia" w:hAnsiTheme="minorEastAsia" w:eastAsiaTheme="minorEastAsia" w:cstheme="minorEastAsia"/>
                <w:b w:val="0"/>
                <w:bCs/>
                <w:color w:val="auto"/>
                <w:sz w:val="24"/>
                <w:szCs w:val="24"/>
                <w:lang w:val="en-US" w:eastAsia="zh-Hans"/>
              </w:rPr>
              <w:t>策划方案要求能够突出学校特色特点</w:t>
            </w:r>
            <w:r>
              <w:rPr>
                <w:rFonts w:hint="default" w:asciiTheme="minorEastAsia" w:hAnsiTheme="minorEastAsia" w:eastAsiaTheme="minorEastAsia" w:cstheme="minorEastAsia"/>
                <w:b w:val="0"/>
                <w:bCs/>
                <w:color w:val="auto"/>
                <w:sz w:val="24"/>
                <w:szCs w:val="24"/>
                <w:lang w:val="en-US" w:eastAsia="zh-Hans"/>
              </w:rPr>
              <w:t>、</w:t>
            </w:r>
            <w:r>
              <w:rPr>
                <w:rFonts w:hint="eastAsia" w:asciiTheme="minorEastAsia" w:hAnsiTheme="minorEastAsia" w:eastAsiaTheme="minorEastAsia" w:cstheme="minorEastAsia"/>
                <w:b w:val="0"/>
                <w:bCs/>
                <w:color w:val="auto"/>
                <w:sz w:val="24"/>
                <w:szCs w:val="24"/>
                <w:lang w:val="en-US" w:eastAsia="zh-Hans"/>
              </w:rPr>
              <w:t>学校和学生获得感以及满足学校国际化招生宣传</w:t>
            </w:r>
            <w:r>
              <w:rPr>
                <w:rFonts w:hint="eastAsia" w:asciiTheme="minorEastAsia" w:hAnsiTheme="minorEastAsia" w:cstheme="minorEastAsia"/>
                <w:b w:val="0"/>
                <w:bCs/>
                <w:color w:val="auto"/>
                <w:sz w:val="24"/>
                <w:szCs w:val="24"/>
                <w:lang w:val="en-US" w:eastAsia="zh-Hans"/>
              </w:rPr>
              <w:t>特点</w:t>
            </w:r>
            <w:r>
              <w:rPr>
                <w:rFonts w:hint="eastAsia" w:asciiTheme="minorEastAsia" w:hAnsiTheme="minorEastAsia" w:eastAsiaTheme="minorEastAsia" w:cstheme="minorEastAsia"/>
                <w:b w:val="0"/>
                <w:bCs/>
                <w:color w:val="auto"/>
                <w:sz w:val="24"/>
                <w:szCs w:val="24"/>
                <w:lang w:val="en-US" w:eastAsia="zh-Hans"/>
              </w:rPr>
              <w:t>的创意策划</w:t>
            </w:r>
            <w:r>
              <w:rPr>
                <w:rFonts w:hint="default" w:asciiTheme="minorEastAsia" w:hAnsiTheme="minorEastAsia" w:eastAsiaTheme="minorEastAsia" w:cstheme="minorEastAsia"/>
                <w:b w:val="0"/>
                <w:bCs/>
                <w:color w:val="auto"/>
                <w:sz w:val="24"/>
                <w:szCs w:val="24"/>
                <w:lang w:val="en-US" w:eastAsia="zh-Hans"/>
              </w:rPr>
              <w:t>、</w:t>
            </w:r>
            <w:r>
              <w:rPr>
                <w:rFonts w:hint="eastAsia" w:asciiTheme="minorEastAsia" w:hAnsiTheme="minorEastAsia" w:eastAsiaTheme="minorEastAsia" w:cstheme="minorEastAsia"/>
                <w:b w:val="0"/>
                <w:bCs/>
                <w:color w:val="auto"/>
                <w:sz w:val="24"/>
                <w:szCs w:val="24"/>
                <w:lang w:val="en-US" w:eastAsia="zh-Hans"/>
              </w:rPr>
              <w:t>文案脚本</w:t>
            </w:r>
            <w:r>
              <w:rPr>
                <w:rFonts w:hint="default" w:asciiTheme="minorEastAsia" w:hAnsiTheme="minorEastAsia" w:eastAsiaTheme="minorEastAsia" w:cstheme="minorEastAsia"/>
                <w:b w:val="0"/>
                <w:bCs/>
                <w:color w:val="auto"/>
                <w:sz w:val="24"/>
                <w:szCs w:val="24"/>
                <w:lang w:val="en-US" w:eastAsia="zh-Hans"/>
              </w:rPr>
              <w:t>、</w:t>
            </w:r>
            <w:r>
              <w:rPr>
                <w:rFonts w:hint="eastAsia" w:asciiTheme="minorEastAsia" w:hAnsiTheme="minorEastAsia" w:eastAsiaTheme="minorEastAsia" w:cstheme="minorEastAsia"/>
                <w:b w:val="0"/>
                <w:bCs/>
                <w:color w:val="auto"/>
                <w:sz w:val="24"/>
                <w:szCs w:val="24"/>
                <w:lang w:val="en-US" w:eastAsia="zh-Hans"/>
              </w:rPr>
              <w:t>实施方案等</w:t>
            </w:r>
            <w:r>
              <w:rPr>
                <w:rFonts w:hint="default" w:asciiTheme="minorEastAsia" w:hAnsiTheme="minorEastAsia" w:eastAsiaTheme="minorEastAsia" w:cstheme="minorEastAsia"/>
                <w:b w:val="0"/>
                <w:bCs/>
                <w:color w:val="auto"/>
                <w:sz w:val="24"/>
                <w:szCs w:val="24"/>
                <w:lang w:eastAsia="zh-Hans"/>
              </w:rPr>
              <w:t>；</w:t>
            </w:r>
          </w:p>
          <w:p w14:paraId="08214BF4">
            <w:pPr>
              <w:adjustRightInd w:val="0"/>
              <w:snapToGrid w:val="0"/>
              <w:spacing w:line="560" w:lineRule="exact"/>
              <w:jc w:val="both"/>
              <w:rPr>
                <w:rFonts w:hint="eastAsia" w:asciiTheme="minorEastAsia" w:hAnsiTheme="minorEastAsia" w:eastAsiaTheme="minorEastAsia" w:cstheme="minorEastAsia"/>
                <w:bCs/>
                <w:color w:val="auto"/>
                <w:sz w:val="24"/>
                <w:szCs w:val="24"/>
                <w:lang w:eastAsia="zh-Hans"/>
              </w:rPr>
            </w:pPr>
            <w:r>
              <w:rPr>
                <w:rFonts w:hint="default" w:asciiTheme="minorEastAsia" w:hAnsiTheme="minorEastAsia" w:cstheme="minorEastAsia"/>
                <w:bCs/>
                <w:color w:val="auto"/>
                <w:sz w:val="24"/>
                <w:szCs w:val="24"/>
                <w:lang w:eastAsia="zh-CN"/>
                <w:rPrChange w:id="0" w:author="容木清" w:date="2025-07-10T08:43:10Z">
                  <w:rPr>
                    <w:rFonts w:hint="default" w:asciiTheme="minorEastAsia" w:hAnsiTheme="minorEastAsia" w:cstheme="minorEastAsia"/>
                    <w:color w:val="auto"/>
                    <w:sz w:val="24"/>
                    <w:szCs w:val="24"/>
                    <w:lang w:eastAsia="zh-CN"/>
                  </w:rPr>
                </w:rPrChange>
              </w:rPr>
              <w:t>3</w:t>
            </w:r>
            <w:r>
              <w:rPr>
                <w:rFonts w:hint="eastAsia" w:asciiTheme="minorEastAsia" w:hAnsiTheme="minorEastAsia" w:cstheme="minorEastAsia"/>
                <w:bCs/>
                <w:color w:val="auto"/>
                <w:sz w:val="24"/>
                <w:szCs w:val="24"/>
                <w:lang w:val="en-US" w:eastAsia="zh-CN"/>
                <w:rPrChange w:id="1" w:author="容木清" w:date="2025-07-10T08:43:10Z">
                  <w:rPr>
                    <w:rFonts w:hint="eastAsia" w:asciiTheme="minorEastAsia" w:hAnsiTheme="minorEastAsia" w:cstheme="minorEastAsia"/>
                    <w:color w:val="auto"/>
                    <w:sz w:val="24"/>
                    <w:szCs w:val="24"/>
                    <w:lang w:val="en-US" w:eastAsia="zh-CN"/>
                  </w:rPr>
                </w:rPrChange>
              </w:rPr>
              <w:t>.</w:t>
            </w:r>
            <w:r>
              <w:rPr>
                <w:rFonts w:hint="eastAsia" w:asciiTheme="minorEastAsia" w:hAnsiTheme="minorEastAsia" w:cstheme="minorEastAsia"/>
                <w:bCs/>
                <w:color w:val="auto"/>
                <w:sz w:val="24"/>
                <w:szCs w:val="24"/>
                <w:lang w:val="en-US" w:eastAsia="zh-Hans"/>
                <w:rPrChange w:id="2" w:author="容木清" w:date="2025-07-10T08:43:10Z">
                  <w:rPr>
                    <w:rFonts w:hint="eastAsia" w:asciiTheme="minorEastAsia" w:hAnsiTheme="minorEastAsia" w:cstheme="minorEastAsia"/>
                    <w:color w:val="auto"/>
                    <w:sz w:val="24"/>
                    <w:szCs w:val="24"/>
                    <w:lang w:val="en-US" w:eastAsia="zh-Hans"/>
                  </w:rPr>
                </w:rPrChange>
              </w:rPr>
              <w:t>宣传片制作结合</w:t>
            </w:r>
            <w:r>
              <w:rPr>
                <w:rFonts w:hint="eastAsia" w:asciiTheme="minorEastAsia" w:hAnsiTheme="minorEastAsia" w:eastAsiaTheme="minorEastAsia" w:cstheme="minorEastAsia"/>
                <w:bCs/>
                <w:color w:val="auto"/>
                <w:sz w:val="24"/>
                <w:szCs w:val="24"/>
                <w:lang w:val="en-US" w:eastAsia="zh-Hans"/>
              </w:rPr>
              <w:t>运用</w:t>
            </w:r>
            <w:r>
              <w:rPr>
                <w:rFonts w:hint="eastAsia" w:asciiTheme="minorEastAsia" w:hAnsiTheme="minorEastAsia" w:cstheme="minorEastAsia"/>
                <w:bCs/>
                <w:color w:val="auto"/>
                <w:sz w:val="24"/>
                <w:szCs w:val="24"/>
                <w:lang w:val="en-US" w:eastAsia="zh-Hans"/>
              </w:rPr>
              <w:t>绿幕</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AI技术</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实拍等</w:t>
            </w:r>
            <w:r>
              <w:rPr>
                <w:rFonts w:hint="eastAsia" w:asciiTheme="minorEastAsia" w:hAnsiTheme="minorEastAsia" w:eastAsiaTheme="minorEastAsia" w:cstheme="minorEastAsia"/>
                <w:bCs/>
                <w:color w:val="auto"/>
                <w:sz w:val="24"/>
                <w:szCs w:val="24"/>
                <w:lang w:val="en-US" w:eastAsia="zh-Hans"/>
              </w:rPr>
              <w:t>表现手</w:t>
            </w:r>
            <w:r>
              <w:rPr>
                <w:rFonts w:hint="eastAsia" w:asciiTheme="minorEastAsia" w:hAnsiTheme="minorEastAsia" w:cstheme="minorEastAsia"/>
                <w:bCs/>
                <w:color w:val="auto"/>
                <w:sz w:val="24"/>
                <w:szCs w:val="24"/>
                <w:lang w:val="en-US" w:eastAsia="zh-Hans"/>
              </w:rPr>
              <w:t>法</w:t>
            </w:r>
            <w:r>
              <w:rPr>
                <w:rFonts w:hint="default" w:asciiTheme="minorEastAsia" w:hAnsiTheme="minorEastAsia" w:cstheme="minorEastAsia"/>
                <w:bCs/>
                <w:color w:val="auto"/>
                <w:sz w:val="24"/>
                <w:szCs w:val="24"/>
                <w:lang w:eastAsia="zh-Hans"/>
              </w:rPr>
              <w:t>；</w:t>
            </w:r>
          </w:p>
          <w:p w14:paraId="50BF6234">
            <w:pPr>
              <w:adjustRightInd w:val="0"/>
              <w:snapToGrid w:val="0"/>
              <w:spacing w:line="560" w:lineRule="exact"/>
              <w:jc w:val="both"/>
              <w:rPr>
                <w:rFonts w:hint="default" w:asciiTheme="minorEastAsia" w:hAnsiTheme="minorEastAsia" w:cstheme="minorEastAsia"/>
                <w:bCs/>
                <w:color w:val="auto"/>
                <w:sz w:val="24"/>
                <w:szCs w:val="24"/>
                <w:lang w:eastAsia="zh-Hans"/>
                <w:rPrChange w:id="3" w:author="容木清" w:date="2025-07-10T08:43:10Z">
                  <w:rPr>
                    <w:rFonts w:hint="default" w:asciiTheme="minorEastAsia" w:hAnsiTheme="minorEastAsia" w:cstheme="minorEastAsia"/>
                    <w:color w:val="auto"/>
                    <w:sz w:val="24"/>
                    <w:szCs w:val="24"/>
                    <w:lang w:eastAsia="zh-Hans"/>
                  </w:rPr>
                </w:rPrChange>
              </w:rPr>
            </w:pPr>
            <w:r>
              <w:rPr>
                <w:rFonts w:hint="default" w:asciiTheme="minorEastAsia" w:hAnsiTheme="minorEastAsia" w:cstheme="minorEastAsia"/>
                <w:bCs/>
                <w:color w:val="auto"/>
                <w:sz w:val="24"/>
                <w:szCs w:val="24"/>
                <w:lang w:eastAsia="zh-CN"/>
                <w:rPrChange w:id="4" w:author="容木清" w:date="2025-07-10T08:43:10Z">
                  <w:rPr>
                    <w:rFonts w:hint="default" w:asciiTheme="minorEastAsia" w:hAnsiTheme="minorEastAsia" w:cstheme="minorEastAsia"/>
                    <w:color w:val="auto"/>
                    <w:sz w:val="24"/>
                    <w:szCs w:val="24"/>
                    <w:lang w:eastAsia="zh-CN"/>
                  </w:rPr>
                </w:rPrChange>
              </w:rPr>
              <w:t>4</w:t>
            </w:r>
            <w:r>
              <w:rPr>
                <w:rFonts w:hint="eastAsia" w:asciiTheme="minorEastAsia" w:hAnsiTheme="minorEastAsia" w:cstheme="minorEastAsia"/>
                <w:bCs/>
                <w:color w:val="auto"/>
                <w:sz w:val="24"/>
                <w:szCs w:val="24"/>
                <w:lang w:val="en-US" w:eastAsia="zh-CN"/>
                <w:rPrChange w:id="5" w:author="容木清" w:date="2025-07-10T08:43:10Z">
                  <w:rPr>
                    <w:rFonts w:hint="eastAsia" w:asciiTheme="minorEastAsia" w:hAnsiTheme="minorEastAsia" w:cstheme="minorEastAsia"/>
                    <w:color w:val="auto"/>
                    <w:sz w:val="24"/>
                    <w:szCs w:val="24"/>
                    <w:lang w:val="en-US" w:eastAsia="zh-CN"/>
                  </w:rPr>
                </w:rPrChange>
              </w:rPr>
              <w:t>.</w:t>
            </w:r>
            <w:r>
              <w:rPr>
                <w:rFonts w:hint="eastAsia" w:asciiTheme="minorEastAsia" w:hAnsiTheme="minorEastAsia" w:eastAsiaTheme="minorEastAsia" w:cstheme="minorEastAsia"/>
                <w:bCs/>
                <w:color w:val="auto"/>
                <w:sz w:val="24"/>
                <w:szCs w:val="24"/>
                <w:lang w:val="en-US" w:eastAsia="zh-Hans"/>
                <w:rPrChange w:id="6" w:author="容木清" w:date="2025-07-10T08:43:10Z">
                  <w:rPr>
                    <w:rFonts w:hint="eastAsia" w:asciiTheme="minorEastAsia" w:hAnsiTheme="minorEastAsia" w:eastAsiaTheme="minorEastAsia" w:cstheme="minorEastAsia"/>
                    <w:color w:val="auto"/>
                    <w:sz w:val="24"/>
                    <w:szCs w:val="24"/>
                    <w:lang w:val="en-US" w:eastAsia="zh-Hans"/>
                  </w:rPr>
                </w:rPrChange>
              </w:rPr>
              <w:t>主线清晰，内容新颖，叙述连贯得当，过渡顺畅自然，能引发强烈共鸣</w:t>
            </w:r>
            <w:r>
              <w:rPr>
                <w:rFonts w:hint="default" w:asciiTheme="minorEastAsia" w:hAnsiTheme="minorEastAsia" w:cstheme="minorEastAsia"/>
                <w:bCs/>
                <w:color w:val="auto"/>
                <w:sz w:val="24"/>
                <w:szCs w:val="24"/>
                <w:lang w:eastAsia="zh-Hans"/>
                <w:rPrChange w:id="7" w:author="容木清" w:date="2025-07-10T08:43:10Z">
                  <w:rPr>
                    <w:rFonts w:hint="default" w:asciiTheme="minorEastAsia" w:hAnsiTheme="minorEastAsia" w:cstheme="minorEastAsia"/>
                    <w:color w:val="auto"/>
                    <w:sz w:val="24"/>
                    <w:szCs w:val="24"/>
                    <w:lang w:eastAsia="zh-Hans"/>
                  </w:rPr>
                </w:rPrChange>
              </w:rPr>
              <w:t>；</w:t>
            </w:r>
          </w:p>
          <w:p w14:paraId="58250642">
            <w:pPr>
              <w:adjustRightInd w:val="0"/>
              <w:snapToGrid w:val="0"/>
              <w:spacing w:line="560" w:lineRule="exact"/>
              <w:jc w:val="both"/>
              <w:rPr>
                <w:rFonts w:hint="default" w:asciiTheme="minorEastAsia" w:hAnsiTheme="minorEastAsia" w:eastAsiaTheme="minorEastAsia" w:cstheme="minorEastAsia"/>
                <w:bCs/>
                <w:color w:val="auto"/>
                <w:sz w:val="24"/>
                <w:szCs w:val="24"/>
                <w:lang w:val="en-US" w:eastAsia="zh-CN"/>
                <w:rPrChange w:id="8" w:author="容木清" w:date="2025-07-10T08:43:10Z">
                  <w:rPr>
                    <w:rFonts w:hint="default" w:asciiTheme="minorEastAsia" w:hAnsiTheme="minorEastAsia" w:eastAsiaTheme="minorEastAsia" w:cstheme="minorEastAsia"/>
                    <w:color w:val="auto"/>
                    <w:sz w:val="24"/>
                    <w:szCs w:val="24"/>
                    <w:lang w:val="en-US" w:eastAsia="zh-CN"/>
                  </w:rPr>
                </w:rPrChange>
              </w:rPr>
            </w:pPr>
            <w:r>
              <w:rPr>
                <w:rFonts w:hint="default" w:asciiTheme="minorEastAsia" w:hAnsiTheme="minorEastAsia" w:cstheme="minorEastAsia"/>
                <w:bCs/>
                <w:color w:val="auto"/>
                <w:sz w:val="24"/>
                <w:szCs w:val="24"/>
                <w:lang w:eastAsia="zh-CN"/>
                <w:rPrChange w:id="9" w:author="容木清" w:date="2025-07-10T08:43:10Z">
                  <w:rPr>
                    <w:rFonts w:hint="default" w:asciiTheme="minorEastAsia" w:hAnsiTheme="minorEastAsia" w:cstheme="minorEastAsia"/>
                    <w:color w:val="auto"/>
                    <w:sz w:val="24"/>
                    <w:szCs w:val="24"/>
                    <w:lang w:eastAsia="zh-CN"/>
                  </w:rPr>
                </w:rPrChange>
              </w:rPr>
              <w:t>5</w:t>
            </w:r>
            <w:r>
              <w:rPr>
                <w:rFonts w:hint="eastAsia" w:asciiTheme="minorEastAsia" w:hAnsiTheme="minorEastAsia" w:cstheme="minorEastAsia"/>
                <w:bCs/>
                <w:color w:val="auto"/>
                <w:sz w:val="24"/>
                <w:szCs w:val="24"/>
                <w:lang w:val="en-US" w:eastAsia="zh-CN"/>
                <w:rPrChange w:id="10" w:author="容木清" w:date="2025-07-10T08:43:10Z">
                  <w:rPr>
                    <w:rFonts w:hint="eastAsia" w:asciiTheme="minorEastAsia" w:hAnsiTheme="minorEastAsia" w:cstheme="minorEastAsia"/>
                    <w:color w:val="auto"/>
                    <w:sz w:val="24"/>
                    <w:szCs w:val="24"/>
                    <w:lang w:val="en-US" w:eastAsia="zh-CN"/>
                  </w:rPr>
                </w:rPrChange>
              </w:rPr>
              <w:t>.报价人根据采购人要求</w:t>
            </w:r>
            <w:r>
              <w:rPr>
                <w:rFonts w:hint="eastAsia" w:asciiTheme="minorEastAsia" w:hAnsiTheme="minorEastAsia" w:eastAsiaTheme="minorEastAsia" w:cstheme="minorEastAsia"/>
                <w:bCs/>
                <w:color w:val="auto"/>
                <w:sz w:val="24"/>
                <w:szCs w:val="24"/>
                <w:lang w:val="en-US" w:eastAsia="zh-Hans"/>
                <w:rPrChange w:id="11" w:author="容木清" w:date="2025-07-10T08:43:10Z">
                  <w:rPr>
                    <w:rFonts w:hint="eastAsia" w:asciiTheme="minorEastAsia" w:hAnsiTheme="minorEastAsia" w:eastAsiaTheme="minorEastAsia" w:cstheme="minorEastAsia"/>
                    <w:color w:val="auto"/>
                    <w:sz w:val="24"/>
                    <w:szCs w:val="24"/>
                    <w:lang w:val="en-US" w:eastAsia="zh-Hans"/>
                  </w:rPr>
                </w:rPrChange>
              </w:rPr>
              <w:t>提供切实可行的宣传片策划简报、文案</w:t>
            </w:r>
            <w:r>
              <w:rPr>
                <w:rFonts w:hint="eastAsia" w:asciiTheme="minorEastAsia" w:hAnsiTheme="minorEastAsia" w:eastAsiaTheme="minorEastAsia" w:cstheme="minorEastAsia"/>
                <w:bCs/>
                <w:color w:val="auto"/>
                <w:sz w:val="24"/>
                <w:szCs w:val="24"/>
                <w:lang w:eastAsia="zh-Hans"/>
                <w:rPrChange w:id="12"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13" w:author="容木清" w:date="2025-07-10T08:43:10Z">
                  <w:rPr>
                    <w:rFonts w:hint="eastAsia" w:asciiTheme="minorEastAsia" w:hAnsiTheme="minorEastAsia" w:eastAsiaTheme="minorEastAsia" w:cstheme="minorEastAsia"/>
                    <w:color w:val="auto"/>
                    <w:sz w:val="24"/>
                    <w:szCs w:val="24"/>
                    <w:lang w:val="en-US" w:eastAsia="zh-Hans"/>
                  </w:rPr>
                </w:rPrChange>
              </w:rPr>
              <w:t>拍摄脚本等</w:t>
            </w:r>
            <w:r>
              <w:rPr>
                <w:rFonts w:hint="default" w:asciiTheme="minorEastAsia" w:hAnsiTheme="minorEastAsia" w:cstheme="minorEastAsia"/>
                <w:bCs/>
                <w:color w:val="auto"/>
                <w:sz w:val="24"/>
                <w:szCs w:val="24"/>
                <w:lang w:eastAsia="zh-Hans"/>
                <w:rPrChange w:id="14" w:author="容木清" w:date="2025-07-10T08:43:10Z">
                  <w:rPr>
                    <w:rFonts w:hint="default" w:asciiTheme="minorEastAsia" w:hAnsiTheme="minorEastAsia" w:cstheme="minorEastAsia"/>
                    <w:color w:val="auto"/>
                    <w:sz w:val="24"/>
                    <w:szCs w:val="24"/>
                    <w:lang w:eastAsia="zh-Hans"/>
                  </w:rPr>
                </w:rPrChange>
              </w:rPr>
              <w:t>；</w:t>
            </w:r>
          </w:p>
          <w:p w14:paraId="4F625607">
            <w:pPr>
              <w:numPr>
                <w:ilvl w:val="0"/>
                <w:numId w:val="0"/>
              </w:numPr>
              <w:adjustRightInd w:val="0"/>
              <w:snapToGrid w:val="0"/>
              <w:spacing w:line="560" w:lineRule="exact"/>
              <w:jc w:val="both"/>
              <w:rPr>
                <w:rFonts w:hint="eastAsia" w:asciiTheme="minorEastAsia" w:hAnsiTheme="minorEastAsia" w:cstheme="minorEastAsia"/>
                <w:b w:val="0"/>
                <w:bCs/>
                <w:color w:val="auto"/>
                <w:kern w:val="0"/>
                <w:sz w:val="24"/>
                <w:szCs w:val="24"/>
                <w:lang w:val="en-US" w:eastAsia="zh-CN"/>
                <w:rPrChange w:id="15" w:author="容木清" w:date="2025-07-10T08:43:10Z">
                  <w:rPr>
                    <w:rFonts w:hint="eastAsia" w:asciiTheme="minorEastAsia" w:hAnsiTheme="minorEastAsia" w:cstheme="minorEastAsia"/>
                    <w:b/>
                    <w:bCs/>
                    <w:color w:val="auto"/>
                    <w:kern w:val="0"/>
                    <w:sz w:val="24"/>
                    <w:szCs w:val="24"/>
                    <w:lang w:val="en-US" w:eastAsia="zh-CN"/>
                  </w:rPr>
                </w:rPrChange>
              </w:rPr>
            </w:pPr>
            <w:r>
              <w:rPr>
                <w:rFonts w:hint="eastAsia" w:asciiTheme="minorEastAsia" w:hAnsiTheme="minorEastAsia" w:cstheme="minorEastAsia"/>
                <w:b w:val="0"/>
                <w:bCs/>
                <w:color w:val="auto"/>
                <w:kern w:val="0"/>
                <w:sz w:val="24"/>
                <w:szCs w:val="24"/>
                <w:lang w:val="en-US" w:eastAsia="zh-CN"/>
                <w:rPrChange w:id="16" w:author="容木清" w:date="2025-07-10T08:43:10Z">
                  <w:rPr>
                    <w:rFonts w:hint="eastAsia" w:asciiTheme="minorEastAsia" w:hAnsiTheme="minorEastAsia" w:cstheme="minorEastAsia"/>
                    <w:b/>
                    <w:bCs/>
                    <w:color w:val="auto"/>
                    <w:kern w:val="0"/>
                    <w:sz w:val="24"/>
                    <w:szCs w:val="24"/>
                    <w:lang w:val="en-US" w:eastAsia="zh-CN"/>
                  </w:rPr>
                </w:rPrChange>
              </w:rPr>
              <w:t>二</w:t>
            </w:r>
            <w:r>
              <w:rPr>
                <w:rFonts w:hint="default" w:asciiTheme="minorEastAsia" w:hAnsiTheme="minorEastAsia" w:cstheme="minorEastAsia"/>
                <w:b w:val="0"/>
                <w:bCs/>
                <w:color w:val="auto"/>
                <w:kern w:val="0"/>
                <w:sz w:val="24"/>
                <w:szCs w:val="24"/>
                <w:lang w:eastAsia="zh-CN"/>
                <w:rPrChange w:id="17" w:author="容木清" w:date="2025-07-10T08:43:10Z">
                  <w:rPr>
                    <w:rFonts w:hint="default" w:asciiTheme="minorEastAsia" w:hAnsiTheme="minorEastAsia" w:cstheme="minorEastAsia"/>
                    <w:b/>
                    <w:bCs/>
                    <w:color w:val="auto"/>
                    <w:kern w:val="0"/>
                    <w:sz w:val="24"/>
                    <w:szCs w:val="24"/>
                    <w:lang w:eastAsia="zh-CN"/>
                  </w:rPr>
                </w:rPrChange>
              </w:rPr>
              <w:t>、</w:t>
            </w:r>
            <w:r>
              <w:rPr>
                <w:rFonts w:hint="eastAsia" w:asciiTheme="minorEastAsia" w:hAnsiTheme="minorEastAsia" w:cstheme="minorEastAsia"/>
                <w:b w:val="0"/>
                <w:bCs/>
                <w:color w:val="auto"/>
                <w:kern w:val="0"/>
                <w:sz w:val="24"/>
                <w:szCs w:val="24"/>
                <w:lang w:val="en-US" w:eastAsia="zh-CN"/>
                <w:rPrChange w:id="18" w:author="容木清" w:date="2025-07-10T08:43:10Z">
                  <w:rPr>
                    <w:rFonts w:hint="eastAsia" w:asciiTheme="minorEastAsia" w:hAnsiTheme="minorEastAsia" w:cstheme="minorEastAsia"/>
                    <w:b/>
                    <w:bCs/>
                    <w:color w:val="auto"/>
                    <w:kern w:val="0"/>
                    <w:sz w:val="24"/>
                    <w:szCs w:val="24"/>
                    <w:lang w:val="en-US" w:eastAsia="zh-CN"/>
                  </w:rPr>
                </w:rPrChange>
              </w:rPr>
              <w:t>拍摄要求</w:t>
            </w:r>
          </w:p>
          <w:p w14:paraId="09734905">
            <w:pPr>
              <w:numPr>
                <w:ilvl w:val="0"/>
                <w:numId w:val="0"/>
              </w:numPr>
              <w:adjustRightInd w:val="0"/>
              <w:snapToGrid w:val="0"/>
              <w:spacing w:line="560" w:lineRule="exact"/>
              <w:jc w:val="both"/>
              <w:rPr>
                <w:rFonts w:hint="eastAsia" w:asciiTheme="minorEastAsia" w:hAnsiTheme="minorEastAsia" w:eastAsiaTheme="minorEastAsia" w:cstheme="minorEastAsia"/>
                <w:b w:val="0"/>
                <w:bCs/>
                <w:color w:val="auto"/>
                <w:sz w:val="24"/>
                <w:szCs w:val="24"/>
                <w:lang w:eastAsia="zh-Hans"/>
                <w:rPrChange w:id="19" w:author="容木清" w:date="2025-07-10T08:43:10Z">
                  <w:rPr>
                    <w:rFonts w:hint="eastAsia" w:asciiTheme="minorEastAsia" w:hAnsiTheme="minorEastAsia" w:eastAsiaTheme="minorEastAsia" w:cstheme="minorEastAsia"/>
                    <w:b/>
                    <w:bCs/>
                    <w:color w:val="auto"/>
                    <w:sz w:val="24"/>
                    <w:szCs w:val="24"/>
                    <w:lang w:eastAsia="zh-Hans"/>
                  </w:rPr>
                </w:rPrChange>
              </w:rPr>
            </w:pPr>
            <w:r>
              <w:rPr>
                <w:rFonts w:hint="eastAsia" w:asciiTheme="minorEastAsia" w:hAnsiTheme="minorEastAsia" w:cstheme="minorEastAsia"/>
                <w:bCs/>
                <w:color w:val="auto"/>
                <w:kern w:val="0"/>
                <w:sz w:val="24"/>
                <w:szCs w:val="24"/>
                <w:lang w:val="en-US" w:eastAsia="zh-CN"/>
                <w:rPrChange w:id="20" w:author="容木清" w:date="2025-07-10T08:43:10Z">
                  <w:rPr>
                    <w:rFonts w:hint="eastAsia" w:asciiTheme="minorEastAsia" w:hAnsiTheme="minorEastAsia" w:cstheme="minorEastAsia"/>
                    <w:color w:val="auto"/>
                    <w:kern w:val="0"/>
                    <w:sz w:val="24"/>
                    <w:szCs w:val="24"/>
                    <w:lang w:val="en-US" w:eastAsia="zh-CN"/>
                  </w:rPr>
                </w:rPrChange>
              </w:rPr>
              <w:t>1.</w:t>
            </w:r>
            <w:r>
              <w:rPr>
                <w:rFonts w:hint="eastAsia" w:asciiTheme="minorEastAsia" w:hAnsiTheme="minorEastAsia" w:eastAsiaTheme="minorEastAsia" w:cstheme="minorEastAsia"/>
                <w:b w:val="0"/>
                <w:bCs/>
                <w:color w:val="auto"/>
                <w:sz w:val="24"/>
                <w:szCs w:val="24"/>
                <w:lang w:val="en-US" w:eastAsia="zh-Hans"/>
                <w:rPrChange w:id="21" w:author="容木清" w:date="2025-07-10T08:43:10Z">
                  <w:rPr>
                    <w:rFonts w:hint="eastAsia" w:asciiTheme="minorEastAsia" w:hAnsiTheme="minorEastAsia" w:eastAsiaTheme="minorEastAsia" w:cstheme="minorEastAsia"/>
                    <w:b/>
                    <w:bCs/>
                    <w:color w:val="auto"/>
                    <w:sz w:val="24"/>
                    <w:szCs w:val="24"/>
                    <w:lang w:val="en-US" w:eastAsia="zh-Hans"/>
                  </w:rPr>
                </w:rPrChange>
              </w:rPr>
              <w:t>拍摄场地</w:t>
            </w:r>
            <w:r>
              <w:rPr>
                <w:rFonts w:hint="eastAsia" w:asciiTheme="minorEastAsia" w:hAnsiTheme="minorEastAsia" w:eastAsiaTheme="minorEastAsia" w:cstheme="minorEastAsia"/>
                <w:b w:val="0"/>
                <w:bCs/>
                <w:color w:val="auto"/>
                <w:sz w:val="24"/>
                <w:szCs w:val="24"/>
                <w:lang w:eastAsia="zh-Hans"/>
                <w:rPrChange w:id="22" w:author="容木清" w:date="2025-07-10T08:43:10Z">
                  <w:rPr>
                    <w:rFonts w:hint="eastAsia" w:asciiTheme="minorEastAsia" w:hAnsiTheme="minorEastAsia" w:eastAsiaTheme="minorEastAsia" w:cstheme="minorEastAsia"/>
                    <w:b/>
                    <w:bCs/>
                    <w:color w:val="auto"/>
                    <w:sz w:val="24"/>
                    <w:szCs w:val="24"/>
                    <w:lang w:eastAsia="zh-Hans"/>
                  </w:rPr>
                </w:rPrChange>
              </w:rPr>
              <w:t>：</w:t>
            </w:r>
          </w:p>
          <w:p w14:paraId="0C104992">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sz w:val="24"/>
                <w:szCs w:val="24"/>
                <w:lang w:val="en-US" w:eastAsia="zh-Hans"/>
                <w:rPrChange w:id="23" w:author="容木清" w:date="2025-07-10T08:43:10Z">
                  <w:rPr>
                    <w:rFonts w:hint="eastAsia" w:asciiTheme="minorEastAsia" w:hAnsiTheme="minorEastAsia" w:eastAsiaTheme="minorEastAsia" w:cstheme="minorEastAsia"/>
                    <w:color w:val="auto"/>
                    <w:sz w:val="24"/>
                    <w:szCs w:val="24"/>
                    <w:lang w:val="en-US" w:eastAsia="zh-Hans"/>
                  </w:rPr>
                </w:rPrChange>
              </w:rPr>
            </w:pPr>
            <w:r>
              <w:rPr>
                <w:rFonts w:hint="eastAsia" w:asciiTheme="minorEastAsia" w:hAnsiTheme="minorEastAsia" w:eastAsiaTheme="minorEastAsia" w:cstheme="minorEastAsia"/>
                <w:bCs/>
                <w:color w:val="auto"/>
                <w:sz w:val="24"/>
                <w:szCs w:val="24"/>
                <w:lang w:val="en-US" w:eastAsia="zh-Hans"/>
                <w:rPrChange w:id="24" w:author="容木清" w:date="2025-07-10T08:43:10Z">
                  <w:rPr>
                    <w:rFonts w:hint="eastAsia" w:asciiTheme="minorEastAsia" w:hAnsiTheme="minorEastAsia" w:eastAsiaTheme="minorEastAsia" w:cstheme="minorEastAsia"/>
                    <w:color w:val="auto"/>
                    <w:sz w:val="24"/>
                    <w:szCs w:val="24"/>
                    <w:lang w:val="en-US" w:eastAsia="zh-Hans"/>
                  </w:rPr>
                </w:rPrChange>
              </w:rPr>
              <w:t>国内拍摄包含</w:t>
            </w:r>
            <w:r>
              <w:rPr>
                <w:rFonts w:hint="eastAsia" w:asciiTheme="minorEastAsia" w:hAnsiTheme="minorEastAsia" w:eastAsiaTheme="minorEastAsia" w:cstheme="minorEastAsia"/>
                <w:bCs/>
                <w:color w:val="auto"/>
                <w:sz w:val="24"/>
                <w:szCs w:val="24"/>
                <w:lang w:eastAsia="zh-Hans"/>
                <w:rPrChange w:id="25"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26" w:author="容木清" w:date="2025-07-10T08:43:10Z">
                  <w:rPr>
                    <w:rFonts w:hint="eastAsia" w:asciiTheme="minorEastAsia" w:hAnsiTheme="minorEastAsia" w:eastAsiaTheme="minorEastAsia" w:cstheme="minorEastAsia"/>
                    <w:color w:val="auto"/>
                    <w:sz w:val="24"/>
                    <w:szCs w:val="24"/>
                    <w:lang w:val="en-US" w:eastAsia="zh-Hans"/>
                  </w:rPr>
                </w:rPrChange>
              </w:rPr>
              <w:t>柳州市</w:t>
            </w:r>
            <w:r>
              <w:rPr>
                <w:rFonts w:hint="eastAsia" w:asciiTheme="minorEastAsia" w:hAnsiTheme="minorEastAsia" w:eastAsiaTheme="minorEastAsia" w:cstheme="minorEastAsia"/>
                <w:bCs/>
                <w:color w:val="auto"/>
                <w:sz w:val="24"/>
                <w:szCs w:val="24"/>
                <w:lang w:eastAsia="zh-Hans"/>
                <w:rPrChange w:id="27"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28" w:author="容木清" w:date="2025-07-10T08:43:10Z">
                  <w:rPr>
                    <w:rFonts w:hint="eastAsia" w:asciiTheme="minorEastAsia" w:hAnsiTheme="minorEastAsia" w:eastAsiaTheme="minorEastAsia" w:cstheme="minorEastAsia"/>
                    <w:color w:val="auto"/>
                    <w:sz w:val="24"/>
                    <w:szCs w:val="24"/>
                    <w:lang w:val="en-US" w:eastAsia="zh-Hans"/>
                  </w:rPr>
                </w:rPrChange>
              </w:rPr>
              <w:t>柳州职业技术大学</w:t>
            </w:r>
            <w:r>
              <w:rPr>
                <w:rFonts w:hint="eastAsia" w:asciiTheme="minorEastAsia" w:hAnsiTheme="minorEastAsia" w:eastAsiaTheme="minorEastAsia" w:cstheme="minorEastAsia"/>
                <w:bCs/>
                <w:color w:val="auto"/>
                <w:sz w:val="24"/>
                <w:szCs w:val="24"/>
                <w:lang w:eastAsia="zh-Hans"/>
                <w:rPrChange w:id="29"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30" w:author="容木清" w:date="2025-07-10T08:43:10Z">
                  <w:rPr>
                    <w:rFonts w:hint="eastAsia" w:asciiTheme="minorEastAsia" w:hAnsiTheme="minorEastAsia" w:eastAsiaTheme="minorEastAsia" w:cstheme="minorEastAsia"/>
                    <w:color w:val="auto"/>
                    <w:sz w:val="24"/>
                    <w:szCs w:val="24"/>
                    <w:lang w:val="en-US" w:eastAsia="zh-Hans"/>
                  </w:rPr>
                </w:rPrChange>
              </w:rPr>
              <w:t>根据文案脚本合理安排日程</w:t>
            </w:r>
            <w:r>
              <w:rPr>
                <w:rFonts w:hint="eastAsia" w:asciiTheme="minorEastAsia" w:hAnsiTheme="minorEastAsia" w:eastAsiaTheme="minorEastAsia" w:cstheme="minorEastAsia"/>
                <w:bCs/>
                <w:color w:val="auto"/>
                <w:sz w:val="24"/>
                <w:szCs w:val="24"/>
                <w:lang w:eastAsia="zh-Hans"/>
                <w:rPrChange w:id="31" w:author="容木清" w:date="2025-07-10T08:43:10Z">
                  <w:rPr>
                    <w:rFonts w:hint="eastAsia" w:asciiTheme="minorEastAsia" w:hAnsiTheme="minorEastAsia" w:eastAsiaTheme="minorEastAsia" w:cstheme="minorEastAsia"/>
                    <w:color w:val="auto"/>
                    <w:sz w:val="24"/>
                    <w:szCs w:val="24"/>
                    <w:lang w:eastAsia="zh-Hans"/>
                  </w:rPr>
                </w:rPrChange>
              </w:rPr>
              <w:t>；</w:t>
            </w:r>
          </w:p>
          <w:p w14:paraId="4EEFAD77">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sz w:val="24"/>
                <w:szCs w:val="24"/>
                <w:lang w:eastAsia="zh-Hans"/>
                <w:rPrChange w:id="32" w:author="容木清" w:date="2025-07-10T08:43:10Z">
                  <w:rPr>
                    <w:rFonts w:hint="eastAsia" w:asciiTheme="minorEastAsia" w:hAnsiTheme="minorEastAsia" w:eastAsiaTheme="minorEastAsia" w:cstheme="minorEastAsia"/>
                    <w:color w:val="auto"/>
                    <w:sz w:val="24"/>
                    <w:szCs w:val="24"/>
                    <w:lang w:eastAsia="zh-Hans"/>
                  </w:rPr>
                </w:rPrChange>
              </w:rPr>
            </w:pPr>
            <w:r>
              <w:rPr>
                <w:rFonts w:hint="eastAsia" w:asciiTheme="minorEastAsia" w:hAnsiTheme="minorEastAsia" w:eastAsiaTheme="minorEastAsia" w:cstheme="minorEastAsia"/>
                <w:bCs/>
                <w:color w:val="auto"/>
                <w:sz w:val="24"/>
                <w:szCs w:val="24"/>
                <w:lang w:val="en-US" w:eastAsia="zh-Hans"/>
                <w:rPrChange w:id="33" w:author="容木清" w:date="2025-07-10T08:43:10Z">
                  <w:rPr>
                    <w:rFonts w:hint="eastAsia" w:asciiTheme="minorEastAsia" w:hAnsiTheme="minorEastAsia" w:eastAsiaTheme="minorEastAsia" w:cstheme="minorEastAsia"/>
                    <w:color w:val="auto"/>
                    <w:sz w:val="24"/>
                    <w:szCs w:val="24"/>
                    <w:lang w:val="en-US" w:eastAsia="zh-Hans"/>
                  </w:rPr>
                </w:rPrChange>
              </w:rPr>
              <w:t>国外拍摄包含</w:t>
            </w:r>
            <w:r>
              <w:rPr>
                <w:rFonts w:hint="eastAsia" w:asciiTheme="minorEastAsia" w:hAnsiTheme="minorEastAsia" w:eastAsiaTheme="minorEastAsia" w:cstheme="minorEastAsia"/>
                <w:bCs/>
                <w:color w:val="auto"/>
                <w:sz w:val="24"/>
                <w:szCs w:val="24"/>
                <w:lang w:eastAsia="zh-Hans"/>
                <w:rPrChange w:id="34"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35" w:author="容木清" w:date="2025-07-10T08:43:10Z">
                  <w:rPr>
                    <w:rFonts w:hint="eastAsia" w:asciiTheme="minorEastAsia" w:hAnsiTheme="minorEastAsia" w:eastAsiaTheme="minorEastAsia" w:cstheme="minorEastAsia"/>
                    <w:color w:val="auto"/>
                    <w:sz w:val="24"/>
                    <w:szCs w:val="24"/>
                    <w:lang w:val="en-US" w:eastAsia="zh-Hans"/>
                  </w:rPr>
                </w:rPrChange>
              </w:rPr>
              <w:t>泰国多个地点</w:t>
            </w:r>
            <w:r>
              <w:rPr>
                <w:rFonts w:hint="eastAsia" w:asciiTheme="minorEastAsia" w:hAnsiTheme="minorEastAsia" w:eastAsiaTheme="minorEastAsia" w:cstheme="minorEastAsia"/>
                <w:bCs/>
                <w:color w:val="auto"/>
                <w:sz w:val="24"/>
                <w:szCs w:val="24"/>
                <w:lang w:eastAsia="zh-Hans"/>
                <w:rPrChange w:id="36"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37" w:author="容木清" w:date="2025-07-10T08:43:10Z">
                  <w:rPr>
                    <w:rFonts w:hint="eastAsia" w:asciiTheme="minorEastAsia" w:hAnsiTheme="minorEastAsia" w:eastAsiaTheme="minorEastAsia" w:cstheme="minorEastAsia"/>
                    <w:color w:val="auto"/>
                    <w:sz w:val="24"/>
                    <w:szCs w:val="24"/>
                    <w:lang w:val="en-US" w:eastAsia="zh-Hans"/>
                  </w:rPr>
                </w:rPrChange>
              </w:rPr>
              <w:t>要求不低于两名摄影师</w:t>
            </w:r>
            <w:r>
              <w:rPr>
                <w:rFonts w:hint="eastAsia" w:asciiTheme="minorEastAsia" w:hAnsiTheme="minorEastAsia" w:eastAsiaTheme="minorEastAsia" w:cstheme="minorEastAsia"/>
                <w:bCs/>
                <w:color w:val="auto"/>
                <w:sz w:val="24"/>
                <w:szCs w:val="24"/>
                <w:lang w:eastAsia="zh-Hans"/>
                <w:rPrChange w:id="38"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39" w:author="容木清" w:date="2025-07-10T08:43:10Z">
                  <w:rPr>
                    <w:rFonts w:hint="eastAsia" w:asciiTheme="minorEastAsia" w:hAnsiTheme="minorEastAsia" w:eastAsiaTheme="minorEastAsia" w:cstheme="minorEastAsia"/>
                    <w:color w:val="auto"/>
                    <w:sz w:val="24"/>
                    <w:szCs w:val="24"/>
                    <w:lang w:val="en-US" w:eastAsia="zh-Hans"/>
                  </w:rPr>
                </w:rPrChange>
              </w:rPr>
              <w:t>含往返</w:t>
            </w:r>
            <w:r>
              <w:rPr>
                <w:rFonts w:hint="eastAsia" w:asciiTheme="minorEastAsia" w:hAnsiTheme="minorEastAsia" w:eastAsiaTheme="minorEastAsia" w:cstheme="minorEastAsia"/>
                <w:bCs/>
                <w:color w:val="auto"/>
                <w:sz w:val="24"/>
                <w:szCs w:val="24"/>
                <w:lang w:eastAsia="zh-Hans"/>
                <w:rPrChange w:id="40" w:author="容木清" w:date="2025-07-10T08:43:10Z">
                  <w:rPr>
                    <w:rFonts w:hint="eastAsia" w:asciiTheme="minorEastAsia" w:hAnsiTheme="minorEastAsia" w:eastAsiaTheme="minorEastAsia" w:cstheme="minorEastAsia"/>
                    <w:color w:val="auto"/>
                    <w:sz w:val="24"/>
                    <w:szCs w:val="24"/>
                    <w:lang w:eastAsia="zh-Hans"/>
                  </w:rPr>
                </w:rPrChange>
              </w:rPr>
              <w:t>）</w:t>
            </w:r>
            <w:r>
              <w:rPr>
                <w:rFonts w:hint="eastAsia" w:asciiTheme="minorEastAsia" w:hAnsiTheme="minorEastAsia" w:eastAsiaTheme="minorEastAsia" w:cstheme="minorEastAsia"/>
                <w:bCs/>
                <w:color w:val="auto"/>
                <w:sz w:val="24"/>
                <w:szCs w:val="24"/>
                <w:lang w:val="en-US" w:eastAsia="zh-Hans"/>
                <w:rPrChange w:id="41" w:author="容木清" w:date="2025-07-10T08:43:10Z">
                  <w:rPr>
                    <w:rFonts w:hint="eastAsia" w:asciiTheme="minorEastAsia" w:hAnsiTheme="minorEastAsia" w:eastAsiaTheme="minorEastAsia" w:cstheme="minorEastAsia"/>
                    <w:color w:val="auto"/>
                    <w:sz w:val="24"/>
                    <w:szCs w:val="24"/>
                    <w:lang w:val="en-US" w:eastAsia="zh-Hans"/>
                  </w:rPr>
                </w:rPrChange>
              </w:rPr>
              <w:t>出差时间不低于</w:t>
            </w:r>
            <w:r>
              <w:rPr>
                <w:rFonts w:hint="eastAsia" w:asciiTheme="minorEastAsia" w:hAnsiTheme="minorEastAsia" w:eastAsiaTheme="minorEastAsia" w:cstheme="minorEastAsia"/>
                <w:bCs/>
                <w:color w:val="auto"/>
                <w:sz w:val="24"/>
                <w:szCs w:val="24"/>
                <w:lang w:eastAsia="zh-Hans"/>
                <w:rPrChange w:id="42" w:author="容木清" w:date="2025-07-10T08:43:10Z">
                  <w:rPr>
                    <w:rFonts w:hint="eastAsia" w:asciiTheme="minorEastAsia" w:hAnsiTheme="minorEastAsia" w:eastAsiaTheme="minorEastAsia" w:cstheme="minorEastAsia"/>
                    <w:color w:val="auto"/>
                    <w:sz w:val="24"/>
                    <w:szCs w:val="24"/>
                    <w:lang w:eastAsia="zh-Hans"/>
                  </w:rPr>
                </w:rPrChange>
              </w:rPr>
              <w:t>5</w:t>
            </w:r>
            <w:r>
              <w:rPr>
                <w:rFonts w:hint="eastAsia" w:asciiTheme="minorEastAsia" w:hAnsiTheme="minorEastAsia" w:eastAsiaTheme="minorEastAsia" w:cstheme="minorEastAsia"/>
                <w:bCs/>
                <w:color w:val="auto"/>
                <w:sz w:val="24"/>
                <w:szCs w:val="24"/>
                <w:lang w:val="en-US" w:eastAsia="zh-Hans"/>
                <w:rPrChange w:id="43" w:author="容木清" w:date="2025-07-10T08:43:10Z">
                  <w:rPr>
                    <w:rFonts w:hint="eastAsia" w:asciiTheme="minorEastAsia" w:hAnsiTheme="minorEastAsia" w:eastAsiaTheme="minorEastAsia" w:cstheme="minorEastAsia"/>
                    <w:color w:val="auto"/>
                    <w:sz w:val="24"/>
                    <w:szCs w:val="24"/>
                    <w:lang w:val="en-US" w:eastAsia="zh-Hans"/>
                  </w:rPr>
                </w:rPrChange>
              </w:rPr>
              <w:t>日</w:t>
            </w:r>
            <w:r>
              <w:rPr>
                <w:rFonts w:hint="eastAsia" w:asciiTheme="minorEastAsia" w:hAnsiTheme="minorEastAsia" w:eastAsiaTheme="minorEastAsia" w:cstheme="minorEastAsia"/>
                <w:bCs/>
                <w:color w:val="auto"/>
                <w:sz w:val="24"/>
                <w:szCs w:val="24"/>
                <w:lang w:eastAsia="zh-Hans"/>
                <w:rPrChange w:id="44" w:author="容木清" w:date="2025-07-10T08:43:10Z">
                  <w:rPr>
                    <w:rFonts w:hint="eastAsia" w:asciiTheme="minorEastAsia" w:hAnsiTheme="minorEastAsia" w:eastAsiaTheme="minorEastAsia" w:cstheme="minorEastAsia"/>
                    <w:color w:val="auto"/>
                    <w:sz w:val="24"/>
                    <w:szCs w:val="24"/>
                    <w:lang w:eastAsia="zh-Hans"/>
                  </w:rPr>
                </w:rPrChange>
              </w:rPr>
              <w:t>；</w:t>
            </w:r>
          </w:p>
          <w:p w14:paraId="2B5572A5">
            <w:pPr>
              <w:numPr>
                <w:ilvl w:val="0"/>
                <w:numId w:val="0"/>
              </w:numPr>
              <w:adjustRightInd w:val="0"/>
              <w:snapToGrid w:val="0"/>
              <w:spacing w:line="560" w:lineRule="exact"/>
              <w:jc w:val="both"/>
              <w:rPr>
                <w:rFonts w:hint="eastAsia" w:asciiTheme="minorEastAsia" w:hAnsiTheme="minorEastAsia" w:cstheme="minorEastAsia"/>
                <w:bCs/>
                <w:color w:val="auto"/>
                <w:sz w:val="24"/>
                <w:szCs w:val="24"/>
                <w:lang w:val="en-US" w:eastAsia="zh-CN"/>
                <w:rPrChange w:id="45" w:author="容木清" w:date="2025-07-10T08:43:10Z">
                  <w:rPr>
                    <w:rFonts w:hint="eastAsia" w:asciiTheme="minorEastAsia" w:hAnsiTheme="minorEastAsia" w:cstheme="minorEastAsia"/>
                    <w:color w:val="auto"/>
                    <w:sz w:val="24"/>
                    <w:szCs w:val="24"/>
                    <w:lang w:val="en-US" w:eastAsia="zh-CN"/>
                  </w:rPr>
                </w:rPrChange>
              </w:rPr>
            </w:pPr>
            <w:r>
              <w:rPr>
                <w:rFonts w:hint="eastAsia" w:asciiTheme="minorEastAsia" w:hAnsiTheme="minorEastAsia" w:cstheme="minorEastAsia"/>
                <w:bCs/>
                <w:color w:val="auto"/>
                <w:sz w:val="24"/>
                <w:szCs w:val="24"/>
                <w:lang w:val="en-US" w:eastAsia="zh-CN"/>
                <w:rPrChange w:id="46" w:author="容木清" w:date="2025-07-10T08:43:10Z">
                  <w:rPr>
                    <w:rFonts w:hint="eastAsia" w:asciiTheme="minorEastAsia" w:hAnsiTheme="minorEastAsia" w:cstheme="minorEastAsia"/>
                    <w:color w:val="auto"/>
                    <w:sz w:val="24"/>
                    <w:szCs w:val="24"/>
                    <w:lang w:val="en-US" w:eastAsia="zh-CN"/>
                  </w:rPr>
                </w:rPrChange>
              </w:rPr>
              <w:t>2.设备要求</w:t>
            </w:r>
          </w:p>
          <w:p w14:paraId="31D1E40D">
            <w:pPr>
              <w:numPr>
                <w:ilvl w:val="0"/>
                <w:numId w:val="0"/>
              </w:numPr>
              <w:adjustRightInd w:val="0"/>
              <w:snapToGrid w:val="0"/>
              <w:spacing w:line="560" w:lineRule="exact"/>
              <w:jc w:val="both"/>
              <w:rPr>
                <w:rFonts w:hint="eastAsia" w:asciiTheme="minorEastAsia" w:hAnsiTheme="minorEastAsia" w:cstheme="minorEastAsia"/>
                <w:bCs/>
                <w:color w:val="auto"/>
                <w:sz w:val="24"/>
                <w:szCs w:val="24"/>
                <w:lang w:val="en-US" w:eastAsia="zh-CN"/>
                <w:rPrChange w:id="47" w:author="容木清" w:date="2025-07-10T08:43:10Z">
                  <w:rPr>
                    <w:rFonts w:hint="eastAsia" w:asciiTheme="minorEastAsia" w:hAnsiTheme="minorEastAsia" w:cstheme="minorEastAsia"/>
                    <w:color w:val="auto"/>
                    <w:sz w:val="24"/>
                    <w:szCs w:val="24"/>
                    <w:lang w:val="en-US" w:eastAsia="zh-CN"/>
                  </w:rPr>
                </w:rPrChange>
              </w:rPr>
            </w:pPr>
            <w:r>
              <w:rPr>
                <w:rFonts w:hint="eastAsia" w:asciiTheme="minorEastAsia" w:hAnsiTheme="minorEastAsia" w:cstheme="minorEastAsia"/>
                <w:bCs/>
                <w:color w:val="auto"/>
                <w:sz w:val="24"/>
                <w:szCs w:val="24"/>
                <w:lang w:eastAsia="zh-CN"/>
                <w:rPrChange w:id="48" w:author="容木清" w:date="2025-07-10T08:43:10Z">
                  <w:rPr>
                    <w:rFonts w:hint="eastAsia" w:asciiTheme="minorEastAsia" w:hAnsiTheme="minorEastAsia" w:cstheme="minorEastAsia"/>
                    <w:color w:val="auto"/>
                    <w:sz w:val="24"/>
                    <w:szCs w:val="24"/>
                    <w:lang w:eastAsia="zh-CN"/>
                  </w:rPr>
                </w:rPrChange>
              </w:rPr>
              <w:t>（</w:t>
            </w:r>
            <w:r>
              <w:rPr>
                <w:rFonts w:hint="eastAsia" w:asciiTheme="minorEastAsia" w:hAnsiTheme="minorEastAsia" w:cstheme="minorEastAsia"/>
                <w:bCs/>
                <w:color w:val="auto"/>
                <w:sz w:val="24"/>
                <w:szCs w:val="24"/>
                <w:lang w:val="en-US" w:eastAsia="zh-CN"/>
                <w:rPrChange w:id="49" w:author="容木清" w:date="2025-07-10T08:43:10Z">
                  <w:rPr>
                    <w:rFonts w:hint="eastAsia" w:asciiTheme="minorEastAsia" w:hAnsiTheme="minorEastAsia" w:cstheme="minorEastAsia"/>
                    <w:color w:val="auto"/>
                    <w:sz w:val="24"/>
                    <w:szCs w:val="24"/>
                    <w:lang w:val="en-US" w:eastAsia="zh-CN"/>
                  </w:rPr>
                </w:rPrChange>
              </w:rPr>
              <w:t>1</w:t>
            </w:r>
            <w:r>
              <w:rPr>
                <w:rFonts w:hint="eastAsia" w:asciiTheme="minorEastAsia" w:hAnsiTheme="minorEastAsia" w:cstheme="minorEastAsia"/>
                <w:bCs/>
                <w:color w:val="auto"/>
                <w:sz w:val="24"/>
                <w:szCs w:val="24"/>
                <w:lang w:eastAsia="zh-CN"/>
                <w:rPrChange w:id="50" w:author="容木清" w:date="2025-07-10T08:43:10Z">
                  <w:rPr>
                    <w:rFonts w:hint="eastAsia" w:asciiTheme="minorEastAsia" w:hAnsiTheme="minorEastAsia" w:cstheme="minorEastAsia"/>
                    <w:color w:val="auto"/>
                    <w:sz w:val="24"/>
                    <w:szCs w:val="24"/>
                    <w:lang w:eastAsia="zh-CN"/>
                  </w:rPr>
                </w:rPrChange>
              </w:rPr>
              <w:t>）</w:t>
            </w:r>
            <w:r>
              <w:rPr>
                <w:rFonts w:hint="eastAsia" w:asciiTheme="minorEastAsia" w:hAnsiTheme="minorEastAsia" w:cstheme="minorEastAsia"/>
                <w:bCs/>
                <w:color w:val="auto"/>
                <w:sz w:val="24"/>
                <w:szCs w:val="24"/>
                <w:lang w:val="en-US" w:eastAsia="zh-CN"/>
                <w:rPrChange w:id="51" w:author="容木清" w:date="2025-07-10T08:43:10Z">
                  <w:rPr>
                    <w:rFonts w:hint="eastAsia" w:asciiTheme="minorEastAsia" w:hAnsiTheme="minorEastAsia" w:cstheme="minorEastAsia"/>
                    <w:color w:val="auto"/>
                    <w:sz w:val="24"/>
                    <w:szCs w:val="24"/>
                    <w:lang w:val="en-US" w:eastAsia="zh-CN"/>
                  </w:rPr>
                </w:rPrChange>
              </w:rPr>
              <w:t>摄像机及辅助设备</w:t>
            </w:r>
          </w:p>
          <w:p w14:paraId="72E3AFFC">
            <w:pPr>
              <w:numPr>
                <w:ilvl w:val="0"/>
                <w:numId w:val="0"/>
              </w:numPr>
              <w:adjustRightInd w:val="0"/>
              <w:snapToGrid w:val="0"/>
              <w:spacing w:line="560" w:lineRule="exact"/>
              <w:ind w:firstLine="360" w:firstLineChars="150"/>
              <w:jc w:val="both"/>
              <w:rPr>
                <w:rFonts w:hint="eastAsia" w:asciiTheme="minorEastAsia" w:hAnsiTheme="minorEastAsia" w:eastAsiaTheme="minorEastAsia" w:cstheme="minorEastAsia"/>
                <w:bCs/>
                <w:color w:val="auto"/>
                <w:sz w:val="24"/>
                <w:szCs w:val="24"/>
                <w:lang w:eastAsia="zh-CN"/>
                <w:rPrChange w:id="52" w:author="容木清" w:date="2025-07-10T08:43:10Z">
                  <w:rPr>
                    <w:rFonts w:hint="eastAsia" w:asciiTheme="minorEastAsia" w:hAnsiTheme="minorEastAsia" w:eastAsiaTheme="minorEastAsia" w:cstheme="minorEastAsia"/>
                    <w:color w:val="auto"/>
                    <w:sz w:val="24"/>
                    <w:szCs w:val="24"/>
                    <w:lang w:eastAsia="zh-CN"/>
                  </w:rPr>
                </w:rPrChange>
              </w:rPr>
            </w:pPr>
            <w:r>
              <w:rPr>
                <w:rFonts w:hint="eastAsia" w:asciiTheme="minorEastAsia" w:hAnsiTheme="minorEastAsia" w:eastAsiaTheme="minorEastAsia" w:cstheme="minorEastAsia"/>
                <w:b w:val="0"/>
                <w:bCs/>
                <w:color w:val="auto"/>
                <w:kern w:val="0"/>
                <w:sz w:val="24"/>
                <w:szCs w:val="24"/>
              </w:rPr>
              <w:t>使用设备性能不低于索尼NX80摄像机和索尼Alpha7IV</w:t>
            </w:r>
            <w:r>
              <w:rPr>
                <w:rFonts w:hint="eastAsia" w:asciiTheme="minorEastAsia" w:hAnsiTheme="minorEastAsia" w:cstheme="minorEastAsia"/>
                <w:b w:val="0"/>
                <w:bCs/>
                <w:color w:val="auto"/>
                <w:kern w:val="0"/>
                <w:sz w:val="24"/>
                <w:szCs w:val="24"/>
                <w:lang w:eastAsia="zh-CN"/>
              </w:rPr>
              <w:t>。</w:t>
            </w:r>
            <w:r>
              <w:rPr>
                <w:rFonts w:hint="eastAsia" w:asciiTheme="minorEastAsia" w:hAnsiTheme="minorEastAsia" w:eastAsiaTheme="minorEastAsia" w:cstheme="minorEastAsia"/>
                <w:bCs/>
                <w:color w:val="auto"/>
                <w:sz w:val="24"/>
                <w:szCs w:val="24"/>
                <w:rPrChange w:id="53" w:author="容木清" w:date="2025-07-10T08:43:10Z">
                  <w:rPr>
                    <w:rFonts w:hint="eastAsia" w:asciiTheme="minorEastAsia" w:hAnsiTheme="minorEastAsia" w:eastAsiaTheme="minorEastAsia" w:cstheme="minorEastAsia"/>
                    <w:color w:val="auto"/>
                    <w:sz w:val="24"/>
                    <w:szCs w:val="24"/>
                  </w:rPr>
                </w:rPrChange>
              </w:rPr>
              <w:t>广角</w:t>
            </w:r>
            <w:r>
              <w:rPr>
                <w:rFonts w:hint="eastAsia" w:asciiTheme="minorEastAsia" w:hAnsiTheme="minorEastAsia" w:eastAsiaTheme="minorEastAsia" w:cstheme="minorEastAsia"/>
                <w:bCs/>
                <w:color w:val="auto"/>
                <w:sz w:val="24"/>
                <w:szCs w:val="24"/>
                <w:lang w:val="en-US" w:eastAsia="zh-Hans"/>
                <w:rPrChange w:id="54" w:author="容木清" w:date="2025-07-10T08:43:10Z">
                  <w:rPr>
                    <w:rFonts w:hint="eastAsia" w:asciiTheme="minorEastAsia" w:hAnsiTheme="minorEastAsia" w:eastAsiaTheme="minorEastAsia" w:cstheme="minorEastAsia"/>
                    <w:color w:val="auto"/>
                    <w:sz w:val="24"/>
                    <w:szCs w:val="24"/>
                    <w:lang w:val="en-US" w:eastAsia="zh-Hans"/>
                  </w:rPr>
                </w:rPrChange>
              </w:rPr>
              <w:t>长焦等镜头组</w:t>
            </w:r>
            <w:r>
              <w:rPr>
                <w:rFonts w:hint="eastAsia" w:asciiTheme="minorEastAsia" w:hAnsiTheme="minorEastAsia" w:cstheme="minorEastAsia"/>
                <w:bCs/>
                <w:color w:val="auto"/>
                <w:sz w:val="24"/>
                <w:szCs w:val="24"/>
                <w:lang w:eastAsia="zh-CN"/>
                <w:rPrChange w:id="55" w:author="容木清" w:date="2025-07-10T08:43:10Z">
                  <w:rPr>
                    <w:rFonts w:hint="eastAsia" w:asciiTheme="minorEastAsia" w:hAnsiTheme="minorEastAsia" w:cstheme="minorEastAsia"/>
                    <w:color w:val="auto"/>
                    <w:sz w:val="24"/>
                    <w:szCs w:val="24"/>
                    <w:lang w:eastAsia="zh-CN"/>
                  </w:rPr>
                </w:rPrChange>
              </w:rPr>
              <w:t>，</w:t>
            </w:r>
            <w:r>
              <w:rPr>
                <w:rFonts w:hint="eastAsia" w:asciiTheme="minorEastAsia" w:hAnsiTheme="minorEastAsia" w:eastAsiaTheme="minorEastAsia" w:cstheme="minorEastAsia"/>
                <w:bCs/>
                <w:color w:val="auto"/>
                <w:sz w:val="24"/>
                <w:szCs w:val="24"/>
                <w:rPrChange w:id="56" w:author="容木清" w:date="2025-07-10T08:43:10Z">
                  <w:rPr>
                    <w:rFonts w:hint="eastAsia" w:asciiTheme="minorEastAsia" w:hAnsiTheme="minorEastAsia" w:eastAsiaTheme="minorEastAsia" w:cstheme="minorEastAsia"/>
                    <w:color w:val="auto"/>
                    <w:sz w:val="24"/>
                    <w:szCs w:val="24"/>
                  </w:rPr>
                </w:rPrChange>
              </w:rPr>
              <w:t>升降机、摇臂、轨道、航拍、灯光、收音</w:t>
            </w:r>
            <w:r>
              <w:rPr>
                <w:rFonts w:hint="eastAsia" w:asciiTheme="minorEastAsia" w:hAnsiTheme="minorEastAsia" w:cstheme="minorEastAsia"/>
                <w:bCs/>
                <w:color w:val="auto"/>
                <w:sz w:val="24"/>
                <w:szCs w:val="24"/>
                <w:lang w:val="en-US" w:eastAsia="zh-CN"/>
                <w:rPrChange w:id="57" w:author="容木清" w:date="2025-07-10T08:43:10Z">
                  <w:rPr>
                    <w:rFonts w:hint="eastAsia" w:asciiTheme="minorEastAsia" w:hAnsiTheme="minorEastAsia" w:cstheme="minorEastAsia"/>
                    <w:color w:val="auto"/>
                    <w:sz w:val="24"/>
                    <w:szCs w:val="24"/>
                    <w:lang w:val="en-US" w:eastAsia="zh-CN"/>
                  </w:rPr>
                </w:rPrChange>
              </w:rPr>
              <w:t>等</w:t>
            </w:r>
            <w:r>
              <w:rPr>
                <w:rFonts w:hint="eastAsia" w:asciiTheme="minorEastAsia" w:hAnsiTheme="minorEastAsia" w:eastAsiaTheme="minorEastAsia" w:cstheme="minorEastAsia"/>
                <w:bCs/>
                <w:color w:val="auto"/>
                <w:sz w:val="24"/>
                <w:szCs w:val="24"/>
                <w:rPrChange w:id="58" w:author="容木清" w:date="2025-07-10T08:43:10Z">
                  <w:rPr>
                    <w:rFonts w:hint="eastAsia" w:asciiTheme="minorEastAsia" w:hAnsiTheme="minorEastAsia" w:eastAsiaTheme="minorEastAsia" w:cstheme="minorEastAsia"/>
                    <w:color w:val="auto"/>
                    <w:sz w:val="24"/>
                    <w:szCs w:val="24"/>
                  </w:rPr>
                </w:rPrChange>
              </w:rPr>
              <w:t>专业拍摄</w:t>
            </w:r>
            <w:r>
              <w:rPr>
                <w:rFonts w:hint="eastAsia" w:asciiTheme="minorEastAsia" w:hAnsiTheme="minorEastAsia" w:cstheme="minorEastAsia"/>
                <w:bCs/>
                <w:color w:val="auto"/>
                <w:sz w:val="24"/>
                <w:szCs w:val="24"/>
                <w:lang w:val="en-US" w:eastAsia="zh-CN"/>
                <w:rPrChange w:id="59" w:author="容木清" w:date="2025-07-10T08:43:10Z">
                  <w:rPr>
                    <w:rFonts w:hint="eastAsia" w:asciiTheme="minorEastAsia" w:hAnsiTheme="minorEastAsia" w:cstheme="minorEastAsia"/>
                    <w:color w:val="auto"/>
                    <w:sz w:val="24"/>
                    <w:szCs w:val="24"/>
                    <w:lang w:val="en-US" w:eastAsia="zh-CN"/>
                  </w:rPr>
                </w:rPrChange>
              </w:rPr>
              <w:t>辅助</w:t>
            </w:r>
            <w:r>
              <w:rPr>
                <w:rFonts w:hint="eastAsia" w:asciiTheme="minorEastAsia" w:hAnsiTheme="minorEastAsia" w:eastAsiaTheme="minorEastAsia" w:cstheme="minorEastAsia"/>
                <w:bCs/>
                <w:color w:val="auto"/>
                <w:sz w:val="24"/>
                <w:szCs w:val="24"/>
                <w:rPrChange w:id="60" w:author="容木清" w:date="2025-07-10T08:43:10Z">
                  <w:rPr>
                    <w:rFonts w:hint="eastAsia" w:asciiTheme="minorEastAsia" w:hAnsiTheme="minorEastAsia" w:eastAsiaTheme="minorEastAsia" w:cstheme="minorEastAsia"/>
                    <w:color w:val="auto"/>
                    <w:sz w:val="24"/>
                    <w:szCs w:val="24"/>
                  </w:rPr>
                </w:rPrChange>
              </w:rPr>
              <w:t>设备</w:t>
            </w:r>
            <w:r>
              <w:rPr>
                <w:rFonts w:hint="default" w:asciiTheme="minorEastAsia" w:hAnsiTheme="minorEastAsia" w:cstheme="minorEastAsia"/>
                <w:bCs/>
                <w:color w:val="auto"/>
                <w:sz w:val="24"/>
                <w:szCs w:val="24"/>
                <w:rPrChange w:id="61" w:author="容木清" w:date="2025-07-10T08:43:10Z">
                  <w:rPr>
                    <w:rFonts w:hint="default" w:asciiTheme="minorEastAsia" w:hAnsiTheme="minorEastAsia" w:cstheme="minorEastAsia"/>
                    <w:color w:val="auto"/>
                    <w:sz w:val="24"/>
                    <w:szCs w:val="24"/>
                  </w:rPr>
                </w:rPrChange>
              </w:rPr>
              <w:t>，</w:t>
            </w:r>
            <w:r>
              <w:rPr>
                <w:rFonts w:hint="eastAsia" w:asciiTheme="minorEastAsia" w:hAnsiTheme="minorEastAsia" w:cstheme="minorEastAsia"/>
                <w:b w:val="0"/>
                <w:bCs/>
                <w:color w:val="auto"/>
                <w:sz w:val="24"/>
                <w:szCs w:val="24"/>
                <w:lang w:val="en-US" w:eastAsia="zh-Hans"/>
              </w:rPr>
              <w:t>使用</w:t>
            </w:r>
            <w:r>
              <w:rPr>
                <w:rFonts w:hint="eastAsia" w:asciiTheme="minorEastAsia" w:hAnsiTheme="minorEastAsia" w:eastAsiaTheme="minorEastAsia" w:cstheme="minorEastAsia"/>
                <w:b w:val="0"/>
                <w:bCs/>
                <w:color w:val="auto"/>
                <w:sz w:val="24"/>
                <w:szCs w:val="24"/>
                <w:lang w:val="en-US" w:eastAsia="zh-CN"/>
              </w:rPr>
              <w:t>无线麦克风</w:t>
            </w:r>
            <w:r>
              <w:rPr>
                <w:rFonts w:hint="eastAsia" w:asciiTheme="minorEastAsia" w:hAnsiTheme="minorEastAsia" w:eastAsiaTheme="minorEastAsia" w:cstheme="minorEastAsia"/>
                <w:b w:val="0"/>
                <w:bCs/>
                <w:color w:val="auto"/>
                <w:sz w:val="24"/>
                <w:szCs w:val="24"/>
              </w:rPr>
              <w:t>性能不低于</w:t>
            </w:r>
            <w:r>
              <w:rPr>
                <w:rFonts w:hint="eastAsia" w:asciiTheme="minorEastAsia" w:hAnsiTheme="minorEastAsia" w:eastAsiaTheme="minorEastAsia" w:cstheme="minorEastAsia"/>
                <w:b w:val="0"/>
                <w:bCs/>
                <w:color w:val="auto"/>
                <w:sz w:val="24"/>
                <w:szCs w:val="24"/>
                <w:lang w:val="en-US" w:eastAsia="zh-CN"/>
              </w:rPr>
              <w:t>麦拉达S900</w:t>
            </w:r>
            <w:r>
              <w:rPr>
                <w:rFonts w:hint="default" w:asciiTheme="minorEastAsia" w:hAnsiTheme="minorEastAsia" w:cstheme="minorEastAsia"/>
                <w:b w:val="0"/>
                <w:bCs/>
                <w:color w:val="auto"/>
                <w:sz w:val="24"/>
                <w:szCs w:val="24"/>
                <w:lang w:eastAsia="zh-CN"/>
              </w:rPr>
              <w:t>。</w:t>
            </w:r>
          </w:p>
          <w:p w14:paraId="2C8305AA">
            <w:pPr>
              <w:numPr>
                <w:ilvl w:val="0"/>
                <w:numId w:val="0"/>
              </w:numPr>
              <w:adjustRightInd w:val="0"/>
              <w:snapToGrid w:val="0"/>
              <w:spacing w:line="560" w:lineRule="exact"/>
              <w:jc w:val="both"/>
              <w:rPr>
                <w:rFonts w:hint="eastAsia" w:asciiTheme="minorEastAsia" w:hAnsiTheme="minorEastAsia" w:eastAsiaTheme="minorEastAsia" w:cstheme="minorEastAsia"/>
                <w:b w:val="0"/>
                <w:bCs/>
                <w:color w:val="auto"/>
                <w:kern w:val="0"/>
                <w:sz w:val="24"/>
                <w:szCs w:val="24"/>
                <w:rPrChange w:id="62" w:author="容木清" w:date="2025-07-10T08:43:10Z">
                  <w:rPr>
                    <w:rFonts w:hint="eastAsia" w:asciiTheme="minorEastAsia" w:hAnsiTheme="minorEastAsia" w:eastAsiaTheme="minorEastAsia" w:cstheme="minorEastAsia"/>
                    <w:b/>
                    <w:bCs/>
                    <w:color w:val="auto"/>
                    <w:kern w:val="0"/>
                    <w:sz w:val="24"/>
                    <w:szCs w:val="24"/>
                  </w:rPr>
                </w:rPrChange>
              </w:rPr>
            </w:pPr>
            <w:r>
              <w:rPr>
                <w:rFonts w:hint="eastAsia" w:asciiTheme="minorEastAsia" w:hAnsiTheme="minorEastAsia" w:cstheme="minorEastAsia"/>
                <w:bCs/>
                <w:color w:val="auto"/>
                <w:kern w:val="0"/>
                <w:sz w:val="24"/>
                <w:szCs w:val="24"/>
                <w:lang w:eastAsia="zh-CN"/>
                <w:rPrChange w:id="63" w:author="容木清" w:date="2025-07-10T08:43:10Z">
                  <w:rPr>
                    <w:rFonts w:hint="eastAsia" w:asciiTheme="minorEastAsia" w:hAnsiTheme="minorEastAsia" w:cstheme="minorEastAsia"/>
                    <w:color w:val="auto"/>
                    <w:kern w:val="0"/>
                    <w:sz w:val="24"/>
                    <w:szCs w:val="24"/>
                    <w:lang w:eastAsia="zh-CN"/>
                  </w:rPr>
                </w:rPrChange>
              </w:rPr>
              <w:t>（</w:t>
            </w:r>
            <w:r>
              <w:rPr>
                <w:rFonts w:hint="eastAsia" w:asciiTheme="minorEastAsia" w:hAnsiTheme="minorEastAsia" w:cstheme="minorEastAsia"/>
                <w:bCs/>
                <w:color w:val="auto"/>
                <w:kern w:val="0"/>
                <w:sz w:val="24"/>
                <w:szCs w:val="24"/>
                <w:lang w:val="en-US" w:eastAsia="zh-CN"/>
                <w:rPrChange w:id="64" w:author="容木清" w:date="2025-07-10T08:43:10Z">
                  <w:rPr>
                    <w:rFonts w:hint="eastAsia" w:asciiTheme="minorEastAsia" w:hAnsiTheme="minorEastAsia" w:cstheme="minorEastAsia"/>
                    <w:color w:val="auto"/>
                    <w:kern w:val="0"/>
                    <w:sz w:val="24"/>
                    <w:szCs w:val="24"/>
                    <w:lang w:val="en-US" w:eastAsia="zh-CN"/>
                  </w:rPr>
                </w:rPrChange>
              </w:rPr>
              <w:t>2</w:t>
            </w:r>
            <w:r>
              <w:rPr>
                <w:rFonts w:hint="eastAsia" w:asciiTheme="minorEastAsia" w:hAnsiTheme="minorEastAsia" w:cstheme="minorEastAsia"/>
                <w:bCs/>
                <w:color w:val="auto"/>
                <w:kern w:val="0"/>
                <w:sz w:val="24"/>
                <w:szCs w:val="24"/>
                <w:lang w:eastAsia="zh-CN"/>
                <w:rPrChange w:id="65" w:author="容木清" w:date="2025-07-10T08:43:10Z">
                  <w:rPr>
                    <w:rFonts w:hint="eastAsia" w:asciiTheme="minorEastAsia" w:hAnsiTheme="minorEastAsia" w:cstheme="minorEastAsia"/>
                    <w:color w:val="auto"/>
                    <w:kern w:val="0"/>
                    <w:sz w:val="24"/>
                    <w:szCs w:val="24"/>
                    <w:lang w:eastAsia="zh-CN"/>
                  </w:rPr>
                </w:rPrChange>
              </w:rPr>
              <w:t>）</w:t>
            </w:r>
            <w:r>
              <w:rPr>
                <w:rFonts w:hint="eastAsia" w:asciiTheme="minorEastAsia" w:hAnsiTheme="minorEastAsia" w:eastAsiaTheme="minorEastAsia" w:cstheme="minorEastAsia"/>
                <w:b w:val="0"/>
                <w:bCs/>
                <w:color w:val="auto"/>
                <w:kern w:val="0"/>
                <w:sz w:val="24"/>
                <w:szCs w:val="24"/>
                <w:rPrChange w:id="66" w:author="容木清" w:date="2025-07-10T08:43:10Z">
                  <w:rPr>
                    <w:rFonts w:hint="eastAsia" w:asciiTheme="minorEastAsia" w:hAnsiTheme="minorEastAsia" w:eastAsiaTheme="minorEastAsia" w:cstheme="minorEastAsia"/>
                    <w:b w:val="0"/>
                    <w:bCs w:val="0"/>
                    <w:color w:val="auto"/>
                    <w:kern w:val="0"/>
                    <w:sz w:val="24"/>
                    <w:szCs w:val="24"/>
                  </w:rPr>
                </w:rPrChange>
              </w:rPr>
              <w:t>灯光设备</w:t>
            </w:r>
          </w:p>
          <w:p w14:paraId="35E277FB">
            <w:pPr>
              <w:adjustRightInd w:val="0"/>
              <w:snapToGrid w:val="0"/>
              <w:spacing w:line="560" w:lineRule="exact"/>
              <w:ind w:firstLine="480" w:firstLineChars="200"/>
              <w:jc w:val="both"/>
              <w:rPr>
                <w:rFonts w:hint="eastAsia" w:asciiTheme="minorEastAsia" w:hAnsiTheme="minorEastAsia" w:eastAsiaTheme="minorEastAsia" w:cstheme="minorEastAsia"/>
                <w:bCs/>
                <w:color w:val="auto"/>
                <w:sz w:val="24"/>
                <w:szCs w:val="24"/>
                <w:lang w:val="en-US" w:eastAsia="zh-Hans"/>
                <w:rPrChange w:id="67" w:author="容木清" w:date="2025-07-10T08:43:10Z">
                  <w:rPr>
                    <w:rFonts w:hint="eastAsia" w:asciiTheme="minorEastAsia" w:hAnsiTheme="minorEastAsia" w:eastAsiaTheme="minorEastAsia" w:cstheme="minorEastAsia"/>
                    <w:color w:val="auto"/>
                    <w:sz w:val="24"/>
                    <w:szCs w:val="24"/>
                    <w:lang w:val="en-US" w:eastAsia="zh-Hans"/>
                  </w:rPr>
                </w:rPrChange>
              </w:rPr>
            </w:pPr>
            <w:r>
              <w:rPr>
                <w:rFonts w:hint="eastAsia" w:asciiTheme="minorEastAsia" w:hAnsiTheme="minorEastAsia" w:eastAsiaTheme="minorEastAsia" w:cstheme="minorEastAsia"/>
                <w:b w:val="0"/>
                <w:bCs/>
                <w:color w:val="auto"/>
                <w:sz w:val="24"/>
                <w:szCs w:val="24"/>
                <w:lang w:val="en-US" w:eastAsia="zh-CN"/>
              </w:rPr>
              <w:t>使用</w:t>
            </w:r>
            <w:r>
              <w:rPr>
                <w:rFonts w:hint="eastAsia" w:asciiTheme="minorEastAsia" w:hAnsiTheme="minorEastAsia" w:eastAsiaTheme="minorEastAsia" w:cstheme="minorEastAsia"/>
                <w:b w:val="0"/>
                <w:bCs/>
                <w:color w:val="auto"/>
                <w:sz w:val="24"/>
                <w:szCs w:val="24"/>
                <w:lang w:val="en-US" w:eastAsia="zh-Hans"/>
              </w:rPr>
              <w:t>神牛</w:t>
            </w:r>
            <w:r>
              <w:rPr>
                <w:rFonts w:hint="eastAsia" w:asciiTheme="minorEastAsia" w:hAnsiTheme="minorEastAsia" w:cstheme="minorEastAsia"/>
                <w:b w:val="0"/>
                <w:bCs/>
                <w:color w:val="auto"/>
                <w:sz w:val="24"/>
                <w:szCs w:val="24"/>
                <w:lang w:val="en-US" w:eastAsia="zh-Hans"/>
              </w:rPr>
              <w:t>L</w:t>
            </w:r>
            <w:r>
              <w:rPr>
                <w:rFonts w:hint="default" w:asciiTheme="minorEastAsia" w:hAnsiTheme="minorEastAsia" w:cstheme="minorEastAsia"/>
                <w:b w:val="0"/>
                <w:bCs/>
                <w:color w:val="auto"/>
                <w:sz w:val="24"/>
                <w:szCs w:val="24"/>
                <w:lang w:eastAsia="zh-Hans"/>
              </w:rPr>
              <w:t>S200W</w:t>
            </w:r>
            <w:r>
              <w:rPr>
                <w:rFonts w:hint="default" w:asciiTheme="minorEastAsia" w:hAnsiTheme="minorEastAsia" w:eastAsiaTheme="minorEastAsia" w:cstheme="minorEastAsia"/>
                <w:b w:val="0"/>
                <w:bCs/>
                <w:color w:val="auto"/>
                <w:sz w:val="24"/>
                <w:szCs w:val="24"/>
                <w:lang w:eastAsia="zh-Hans"/>
              </w:rPr>
              <w:t>、</w:t>
            </w:r>
            <w:r>
              <w:rPr>
                <w:rFonts w:hint="eastAsia" w:asciiTheme="minorEastAsia" w:hAnsiTheme="minorEastAsia" w:cstheme="minorEastAsia"/>
                <w:b w:val="0"/>
                <w:bCs/>
                <w:color w:val="auto"/>
                <w:sz w:val="24"/>
                <w:szCs w:val="24"/>
                <w:lang w:val="en-US" w:eastAsia="zh-Hans"/>
              </w:rPr>
              <w:t>南光</w:t>
            </w:r>
            <w:r>
              <w:rPr>
                <w:rFonts w:hint="default" w:asciiTheme="minorEastAsia" w:hAnsiTheme="minorEastAsia" w:cstheme="minorEastAsia"/>
                <w:b w:val="0"/>
                <w:bCs/>
                <w:color w:val="auto"/>
                <w:sz w:val="24"/>
                <w:szCs w:val="24"/>
                <w:lang w:eastAsia="zh-Hans"/>
              </w:rPr>
              <w:t>150</w:t>
            </w:r>
            <w:r>
              <w:rPr>
                <w:rFonts w:hint="eastAsia" w:asciiTheme="minorEastAsia" w:hAnsiTheme="minorEastAsia" w:cstheme="minorEastAsia"/>
                <w:b w:val="0"/>
                <w:bCs/>
                <w:color w:val="auto"/>
                <w:sz w:val="24"/>
                <w:szCs w:val="24"/>
                <w:lang w:val="en-US" w:eastAsia="zh-Hans"/>
              </w:rPr>
              <w:t>B</w:t>
            </w:r>
            <w:r>
              <w:rPr>
                <w:rFonts w:hint="eastAsia" w:asciiTheme="minorEastAsia" w:hAnsiTheme="minorEastAsia" w:eastAsiaTheme="minorEastAsia" w:cstheme="minorEastAsia"/>
                <w:b w:val="0"/>
                <w:bCs/>
                <w:color w:val="auto"/>
                <w:sz w:val="24"/>
                <w:szCs w:val="24"/>
                <w:lang w:val="en-US" w:eastAsia="zh-Hans"/>
              </w:rPr>
              <w:t>等专业级补灯光</w:t>
            </w:r>
            <w:r>
              <w:rPr>
                <w:rFonts w:hint="default" w:asciiTheme="minorEastAsia" w:hAnsiTheme="minorEastAsia" w:eastAsiaTheme="minorEastAsia" w:cstheme="minorEastAsia"/>
                <w:b w:val="0"/>
                <w:bCs/>
                <w:color w:val="auto"/>
                <w:sz w:val="24"/>
                <w:szCs w:val="24"/>
                <w:lang w:val="en-US" w:eastAsia="zh-Hans"/>
              </w:rPr>
              <w:t>，</w:t>
            </w:r>
            <w:r>
              <w:rPr>
                <w:rFonts w:hint="eastAsia" w:asciiTheme="minorEastAsia" w:hAnsiTheme="minorEastAsia" w:cstheme="minorEastAsia"/>
                <w:b w:val="0"/>
                <w:bCs/>
                <w:color w:val="auto"/>
                <w:sz w:val="24"/>
                <w:szCs w:val="24"/>
                <w:lang w:val="en-US" w:eastAsia="zh-Hans"/>
              </w:rPr>
              <w:t>不同色温配件</w:t>
            </w:r>
            <w:r>
              <w:rPr>
                <w:rFonts w:hint="default" w:asciiTheme="minorEastAsia" w:hAnsiTheme="minorEastAsia" w:cstheme="minorEastAsia"/>
                <w:b w:val="0"/>
                <w:bCs/>
                <w:color w:val="auto"/>
                <w:sz w:val="24"/>
                <w:szCs w:val="24"/>
                <w:lang w:eastAsia="zh-Hans"/>
              </w:rPr>
              <w:t>，</w:t>
            </w:r>
            <w:r>
              <w:rPr>
                <w:rFonts w:hint="eastAsia" w:asciiTheme="minorEastAsia" w:hAnsiTheme="minorEastAsia" w:eastAsiaTheme="minorEastAsia" w:cstheme="minorEastAsia"/>
                <w:bCs/>
                <w:color w:val="auto"/>
                <w:sz w:val="24"/>
                <w:szCs w:val="24"/>
                <w:lang w:val="en-US" w:eastAsia="zh-Hans"/>
                <w:rPrChange w:id="68" w:author="容木清" w:date="2025-07-10T08:43:10Z">
                  <w:rPr>
                    <w:rFonts w:hint="eastAsia" w:asciiTheme="minorEastAsia" w:hAnsiTheme="minorEastAsia" w:eastAsiaTheme="minorEastAsia" w:cstheme="minorEastAsia"/>
                    <w:color w:val="auto"/>
                    <w:sz w:val="24"/>
                    <w:szCs w:val="24"/>
                    <w:lang w:val="en-US" w:eastAsia="zh-Hans"/>
                  </w:rPr>
                </w:rPrChange>
              </w:rPr>
              <w:t>补光灯不少于</w:t>
            </w:r>
            <w:r>
              <w:rPr>
                <w:rFonts w:hint="default" w:asciiTheme="minorEastAsia" w:hAnsiTheme="minorEastAsia" w:eastAsiaTheme="minorEastAsia" w:cstheme="minorEastAsia"/>
                <w:bCs/>
                <w:color w:val="auto"/>
                <w:sz w:val="24"/>
                <w:szCs w:val="24"/>
                <w:lang w:val="en-US" w:eastAsia="zh-Hans"/>
                <w:rPrChange w:id="69" w:author="容木清" w:date="2025-07-10T08:43:10Z">
                  <w:rPr>
                    <w:rFonts w:hint="default" w:asciiTheme="minorEastAsia" w:hAnsiTheme="minorEastAsia" w:eastAsiaTheme="minorEastAsia" w:cstheme="minorEastAsia"/>
                    <w:color w:val="auto"/>
                    <w:sz w:val="24"/>
                    <w:szCs w:val="24"/>
                    <w:lang w:val="en-US" w:eastAsia="zh-Hans"/>
                  </w:rPr>
                </w:rPrChange>
              </w:rPr>
              <w:t>3</w:t>
            </w:r>
            <w:r>
              <w:rPr>
                <w:rFonts w:hint="eastAsia" w:asciiTheme="minorEastAsia" w:hAnsiTheme="minorEastAsia" w:eastAsiaTheme="minorEastAsia" w:cstheme="minorEastAsia"/>
                <w:bCs/>
                <w:color w:val="auto"/>
                <w:sz w:val="24"/>
                <w:szCs w:val="24"/>
                <w:lang w:val="en-US" w:eastAsia="zh-Hans"/>
                <w:rPrChange w:id="70" w:author="容木清" w:date="2025-07-10T08:43:10Z">
                  <w:rPr>
                    <w:rFonts w:hint="eastAsia" w:asciiTheme="minorEastAsia" w:hAnsiTheme="minorEastAsia" w:eastAsiaTheme="minorEastAsia" w:cstheme="minorEastAsia"/>
                    <w:color w:val="auto"/>
                    <w:sz w:val="24"/>
                    <w:szCs w:val="24"/>
                    <w:lang w:val="en-US" w:eastAsia="zh-Hans"/>
                  </w:rPr>
                </w:rPrChange>
              </w:rPr>
              <w:t>套（</w:t>
            </w:r>
            <w:r>
              <w:rPr>
                <w:rFonts w:hint="eastAsia" w:asciiTheme="minorEastAsia" w:hAnsiTheme="minorEastAsia" w:cstheme="minorEastAsia"/>
                <w:bCs/>
                <w:color w:val="auto"/>
                <w:sz w:val="24"/>
                <w:szCs w:val="24"/>
                <w:lang w:val="en-US" w:eastAsia="zh-Hans"/>
                <w:rPrChange w:id="71" w:author="容木清" w:date="2025-07-10T08:43:10Z">
                  <w:rPr>
                    <w:rFonts w:hint="eastAsia" w:asciiTheme="minorEastAsia" w:hAnsiTheme="minorEastAsia" w:cstheme="minorEastAsia"/>
                    <w:color w:val="auto"/>
                    <w:sz w:val="24"/>
                    <w:szCs w:val="24"/>
                    <w:lang w:val="en-US" w:eastAsia="zh-Hans"/>
                  </w:rPr>
                </w:rPrChange>
              </w:rPr>
              <w:t>灯光</w:t>
            </w:r>
            <w:r>
              <w:rPr>
                <w:rFonts w:hint="eastAsia" w:asciiTheme="minorEastAsia" w:hAnsiTheme="minorEastAsia" w:eastAsiaTheme="minorEastAsia" w:cstheme="minorEastAsia"/>
                <w:bCs/>
                <w:color w:val="auto"/>
                <w:sz w:val="24"/>
                <w:szCs w:val="24"/>
                <w:lang w:val="en-US" w:eastAsia="zh-Hans"/>
                <w:rPrChange w:id="72" w:author="容木清" w:date="2025-07-10T08:43:10Z">
                  <w:rPr>
                    <w:rFonts w:hint="eastAsia" w:asciiTheme="minorEastAsia" w:hAnsiTheme="minorEastAsia" w:eastAsiaTheme="minorEastAsia" w:cstheme="minorEastAsia"/>
                    <w:color w:val="auto"/>
                    <w:sz w:val="24"/>
                    <w:szCs w:val="24"/>
                    <w:lang w:val="en-US" w:eastAsia="zh-Hans"/>
                  </w:rPr>
                </w:rPrChange>
              </w:rPr>
              <w:t>设备可采用M18镝灯、M40镝灯、4k镝灯、2.5K镝灯、2000w钨丝灯、1000w钨丝灯、RGB补光灯棒、LED柔光灯、LED聚光灯等灯光设备）</w:t>
            </w:r>
            <w:r>
              <w:rPr>
                <w:rFonts w:hint="default" w:asciiTheme="minorEastAsia" w:hAnsiTheme="minorEastAsia" w:eastAsiaTheme="minorEastAsia" w:cstheme="minorEastAsia"/>
                <w:bCs/>
                <w:color w:val="auto"/>
                <w:sz w:val="24"/>
                <w:szCs w:val="24"/>
                <w:lang w:val="en-US" w:eastAsia="zh-Hans"/>
                <w:rPrChange w:id="73" w:author="容木清" w:date="2025-07-10T08:43:10Z">
                  <w:rPr>
                    <w:rFonts w:hint="default" w:asciiTheme="minorEastAsia" w:hAnsiTheme="minorEastAsia" w:eastAsiaTheme="minorEastAsia" w:cstheme="minorEastAsia"/>
                    <w:color w:val="auto"/>
                    <w:sz w:val="24"/>
                    <w:szCs w:val="24"/>
                    <w:lang w:val="en-US" w:eastAsia="zh-Hans"/>
                  </w:rPr>
                </w:rPrChange>
              </w:rPr>
              <w:t>；</w:t>
            </w:r>
          </w:p>
          <w:p w14:paraId="179229E0">
            <w:pPr>
              <w:numPr>
                <w:ilvl w:val="0"/>
                <w:numId w:val="0"/>
              </w:numPr>
              <w:adjustRightInd w:val="0"/>
              <w:snapToGrid w:val="0"/>
              <w:spacing w:line="560" w:lineRule="exact"/>
              <w:ind w:firstLine="240" w:firstLineChars="100"/>
              <w:jc w:val="both"/>
              <w:rPr>
                <w:rFonts w:hint="default" w:asciiTheme="minorEastAsia" w:hAnsiTheme="minorEastAsia" w:cstheme="minorEastAsia"/>
                <w:bCs/>
                <w:color w:val="auto"/>
                <w:kern w:val="0"/>
                <w:sz w:val="24"/>
                <w:szCs w:val="24"/>
                <w:rPrChange w:id="74" w:author="容木清" w:date="2025-07-10T08:43:10Z">
                  <w:rPr>
                    <w:rFonts w:hint="default" w:asciiTheme="minorEastAsia" w:hAnsiTheme="minorEastAsia" w:cstheme="minorEastAsia"/>
                    <w:color w:val="auto"/>
                    <w:kern w:val="0"/>
                    <w:sz w:val="24"/>
                    <w:szCs w:val="24"/>
                  </w:rPr>
                </w:rPrChange>
              </w:rPr>
            </w:pPr>
            <w:r>
              <w:rPr>
                <w:rFonts w:hint="eastAsia" w:asciiTheme="minorEastAsia" w:hAnsiTheme="minorEastAsia" w:eastAsiaTheme="minorEastAsia" w:cstheme="minorEastAsia"/>
                <w:bCs/>
                <w:color w:val="auto"/>
                <w:kern w:val="0"/>
                <w:sz w:val="24"/>
                <w:szCs w:val="24"/>
                <w:rPrChange w:id="75" w:author="容木清" w:date="2025-07-10T08:43:10Z">
                  <w:rPr>
                    <w:rFonts w:hint="eastAsia" w:asciiTheme="minorEastAsia" w:hAnsiTheme="minorEastAsia" w:eastAsiaTheme="minorEastAsia" w:cstheme="minorEastAsia"/>
                    <w:color w:val="auto"/>
                    <w:kern w:val="0"/>
                    <w:sz w:val="24"/>
                    <w:szCs w:val="24"/>
                  </w:rPr>
                </w:rPrChange>
              </w:rPr>
              <w:t>辅助器材包含灯架、魔术腿、横臂、反光板、柔光板、黑旗、白旗、硫酸纸、色纸、格栅、电源箱等</w:t>
            </w:r>
            <w:r>
              <w:rPr>
                <w:rFonts w:hint="eastAsia" w:asciiTheme="minorEastAsia" w:hAnsiTheme="minorEastAsia" w:cstheme="minorEastAsia"/>
                <w:bCs/>
                <w:color w:val="auto"/>
                <w:kern w:val="0"/>
                <w:sz w:val="24"/>
                <w:szCs w:val="24"/>
                <w:lang w:eastAsia="zh-CN"/>
                <w:rPrChange w:id="76" w:author="容木清" w:date="2025-07-10T08:43:10Z">
                  <w:rPr>
                    <w:rFonts w:hint="eastAsia" w:asciiTheme="minorEastAsia" w:hAnsiTheme="minorEastAsia" w:cstheme="minorEastAsia"/>
                    <w:color w:val="auto"/>
                    <w:kern w:val="0"/>
                    <w:sz w:val="24"/>
                    <w:szCs w:val="24"/>
                    <w:lang w:eastAsia="zh-CN"/>
                  </w:rPr>
                </w:rPrChange>
              </w:rPr>
              <w:t>，</w:t>
            </w:r>
            <w:r>
              <w:rPr>
                <w:rFonts w:hint="eastAsia" w:asciiTheme="minorEastAsia" w:hAnsiTheme="minorEastAsia" w:cstheme="minorEastAsia"/>
                <w:bCs/>
                <w:color w:val="auto"/>
                <w:kern w:val="0"/>
                <w:sz w:val="24"/>
                <w:szCs w:val="24"/>
                <w:lang w:val="en-US" w:eastAsia="zh-CN"/>
                <w:rPrChange w:id="77" w:author="容木清" w:date="2025-07-10T08:43:10Z">
                  <w:rPr>
                    <w:rFonts w:hint="eastAsia" w:asciiTheme="minorEastAsia" w:hAnsiTheme="minorEastAsia" w:cstheme="minorEastAsia"/>
                    <w:color w:val="auto"/>
                    <w:kern w:val="0"/>
                    <w:sz w:val="24"/>
                    <w:szCs w:val="24"/>
                    <w:lang w:val="en-US" w:eastAsia="zh-CN"/>
                  </w:rPr>
                </w:rPrChange>
              </w:rPr>
              <w:t>报价人</w:t>
            </w:r>
            <w:r>
              <w:rPr>
                <w:rFonts w:hint="eastAsia" w:asciiTheme="minorEastAsia" w:hAnsiTheme="minorEastAsia" w:eastAsiaTheme="minorEastAsia" w:cstheme="minorEastAsia"/>
                <w:bCs/>
                <w:color w:val="auto"/>
                <w:kern w:val="0"/>
                <w:sz w:val="24"/>
                <w:szCs w:val="24"/>
                <w:rPrChange w:id="78" w:author="容木清" w:date="2025-07-10T08:43:10Z">
                  <w:rPr>
                    <w:rFonts w:hint="eastAsia" w:asciiTheme="minorEastAsia" w:hAnsiTheme="minorEastAsia" w:eastAsiaTheme="minorEastAsia" w:cstheme="minorEastAsia"/>
                    <w:color w:val="auto"/>
                    <w:kern w:val="0"/>
                    <w:sz w:val="24"/>
                    <w:szCs w:val="24"/>
                  </w:rPr>
                </w:rPrChange>
              </w:rPr>
              <w:t>配备运输设备及人员的车辆</w:t>
            </w:r>
            <w:r>
              <w:rPr>
                <w:rFonts w:hint="default" w:asciiTheme="minorEastAsia" w:hAnsiTheme="minorEastAsia" w:cstheme="minorEastAsia"/>
                <w:bCs/>
                <w:color w:val="auto"/>
                <w:kern w:val="0"/>
                <w:sz w:val="24"/>
                <w:szCs w:val="24"/>
                <w:rPrChange w:id="79" w:author="容木清" w:date="2025-07-10T08:43:10Z">
                  <w:rPr>
                    <w:rFonts w:hint="default" w:asciiTheme="minorEastAsia" w:hAnsiTheme="minorEastAsia" w:cstheme="minorEastAsia"/>
                    <w:color w:val="auto"/>
                    <w:kern w:val="0"/>
                    <w:sz w:val="24"/>
                    <w:szCs w:val="24"/>
                  </w:rPr>
                </w:rPrChange>
              </w:rPr>
              <w:t>；</w:t>
            </w:r>
          </w:p>
          <w:p w14:paraId="5EF0722C">
            <w:pPr>
              <w:adjustRightInd w:val="0"/>
              <w:snapToGrid w:val="0"/>
              <w:spacing w:line="560" w:lineRule="exact"/>
              <w:jc w:val="both"/>
              <w:rPr>
                <w:rFonts w:hint="eastAsia" w:asciiTheme="minorEastAsia" w:hAnsiTheme="minorEastAsia" w:eastAsiaTheme="minorEastAsia" w:cstheme="minorEastAsia"/>
                <w:b w:val="0"/>
                <w:bCs/>
                <w:color w:val="auto"/>
                <w:sz w:val="24"/>
                <w:szCs w:val="24"/>
                <w:lang w:val="en-US" w:eastAsia="zh-CN"/>
                <w:rPrChange w:id="80" w:author="容木清" w:date="2025-07-10T08:43:10Z">
                  <w:rPr>
                    <w:rFonts w:hint="eastAsia" w:asciiTheme="minorEastAsia" w:hAnsiTheme="minorEastAsia" w:eastAsiaTheme="minorEastAsia" w:cstheme="minorEastAsia"/>
                    <w:b w:val="0"/>
                    <w:bCs w:val="0"/>
                    <w:color w:val="auto"/>
                    <w:sz w:val="24"/>
                    <w:szCs w:val="24"/>
                    <w:lang w:val="en-US" w:eastAsia="zh-CN"/>
                  </w:rPr>
                </w:rPrChange>
              </w:rPr>
            </w:pPr>
            <w:r>
              <w:rPr>
                <w:rFonts w:hint="eastAsia" w:asciiTheme="minorEastAsia" w:hAnsiTheme="minorEastAsia" w:cstheme="minorEastAsia"/>
                <w:bCs/>
                <w:color w:val="auto"/>
                <w:kern w:val="0"/>
                <w:sz w:val="24"/>
                <w:szCs w:val="24"/>
                <w:lang w:val="en-US" w:eastAsia="zh-CN"/>
                <w:rPrChange w:id="81" w:author="容木清" w:date="2025-07-10T08:43:10Z">
                  <w:rPr>
                    <w:rFonts w:hint="eastAsia" w:asciiTheme="minorEastAsia" w:hAnsiTheme="minorEastAsia" w:cstheme="minorEastAsia"/>
                    <w:color w:val="auto"/>
                    <w:kern w:val="0"/>
                    <w:sz w:val="24"/>
                    <w:szCs w:val="24"/>
                    <w:lang w:val="en-US" w:eastAsia="zh-CN"/>
                  </w:rPr>
                </w:rPrChange>
              </w:rPr>
              <w:t>3.</w:t>
            </w:r>
            <w:r>
              <w:rPr>
                <w:rFonts w:hint="eastAsia" w:asciiTheme="minorEastAsia" w:hAnsiTheme="minorEastAsia" w:eastAsiaTheme="minorEastAsia" w:cstheme="minorEastAsia"/>
                <w:b w:val="0"/>
                <w:bCs/>
                <w:color w:val="auto"/>
                <w:sz w:val="24"/>
                <w:szCs w:val="24"/>
                <w:lang w:val="en-US" w:eastAsia="zh-Hans"/>
                <w:rPrChange w:id="82" w:author="容木清" w:date="2025-07-10T08:43:10Z">
                  <w:rPr>
                    <w:rFonts w:hint="eastAsia" w:asciiTheme="minorEastAsia" w:hAnsiTheme="minorEastAsia" w:eastAsiaTheme="minorEastAsia" w:cstheme="minorEastAsia"/>
                    <w:b w:val="0"/>
                    <w:bCs w:val="0"/>
                    <w:color w:val="auto"/>
                    <w:sz w:val="24"/>
                    <w:szCs w:val="24"/>
                    <w:lang w:val="en-US" w:eastAsia="zh-Hans"/>
                  </w:rPr>
                </w:rPrChange>
              </w:rPr>
              <w:t>团队</w:t>
            </w:r>
            <w:r>
              <w:rPr>
                <w:rFonts w:hint="eastAsia" w:asciiTheme="minorEastAsia" w:hAnsiTheme="minorEastAsia" w:cstheme="minorEastAsia"/>
                <w:b w:val="0"/>
                <w:bCs/>
                <w:color w:val="auto"/>
                <w:sz w:val="24"/>
                <w:szCs w:val="24"/>
                <w:lang w:val="en-US" w:eastAsia="zh-CN"/>
                <w:rPrChange w:id="83" w:author="容木清" w:date="2025-07-10T08:43:10Z">
                  <w:rPr>
                    <w:rFonts w:hint="eastAsia" w:asciiTheme="minorEastAsia" w:hAnsiTheme="minorEastAsia" w:cstheme="minorEastAsia"/>
                    <w:b w:val="0"/>
                    <w:bCs w:val="0"/>
                    <w:color w:val="auto"/>
                    <w:sz w:val="24"/>
                    <w:szCs w:val="24"/>
                    <w:lang w:val="en-US" w:eastAsia="zh-CN"/>
                  </w:rPr>
                </w:rPrChange>
              </w:rPr>
              <w:t>配置</w:t>
            </w:r>
          </w:p>
          <w:p w14:paraId="75492D0B">
            <w:pPr>
              <w:adjustRightInd w:val="0"/>
              <w:snapToGrid w:val="0"/>
              <w:spacing w:line="560" w:lineRule="exact"/>
              <w:ind w:firstLine="480" w:firstLineChars="200"/>
              <w:jc w:val="both"/>
              <w:rPr>
                <w:rFonts w:hint="eastAsia" w:asciiTheme="minorEastAsia" w:hAnsiTheme="minorEastAsia" w:eastAsiaTheme="minorEastAsia" w:cstheme="minorEastAsia"/>
                <w:bCs/>
                <w:color w:val="auto"/>
                <w:sz w:val="24"/>
                <w:szCs w:val="24"/>
                <w:lang w:val="en-US" w:eastAsia="zh-Hans"/>
                <w:rPrChange w:id="84" w:author="容木清" w:date="2025-07-10T08:43:10Z">
                  <w:rPr>
                    <w:rFonts w:hint="eastAsia" w:asciiTheme="minorEastAsia" w:hAnsiTheme="minorEastAsia" w:eastAsiaTheme="minorEastAsia" w:cstheme="minorEastAsia"/>
                    <w:color w:val="auto"/>
                    <w:sz w:val="24"/>
                    <w:szCs w:val="24"/>
                    <w:lang w:val="en-US" w:eastAsia="zh-Hans"/>
                  </w:rPr>
                </w:rPrChange>
              </w:rPr>
            </w:pPr>
            <w:r>
              <w:rPr>
                <w:rFonts w:hint="eastAsia" w:asciiTheme="minorEastAsia" w:hAnsiTheme="minorEastAsia" w:eastAsiaTheme="minorEastAsia" w:cstheme="minorEastAsia"/>
                <w:bCs/>
                <w:color w:val="auto"/>
                <w:sz w:val="24"/>
                <w:szCs w:val="24"/>
                <w:lang w:val="en-US" w:eastAsia="zh-Hans"/>
                <w:rPrChange w:id="85" w:author="容木清" w:date="2025-07-10T08:43:10Z">
                  <w:rPr>
                    <w:rFonts w:hint="eastAsia" w:asciiTheme="minorEastAsia" w:hAnsiTheme="minorEastAsia" w:eastAsiaTheme="minorEastAsia" w:cstheme="minorEastAsia"/>
                    <w:color w:val="auto"/>
                    <w:sz w:val="24"/>
                    <w:szCs w:val="24"/>
                    <w:lang w:val="en-US" w:eastAsia="zh-Hans"/>
                  </w:rPr>
                </w:rPrChange>
              </w:rPr>
              <w:t>至少配置项目经理1名、资深导演1名、策划主管1名、文案专员1名、摄影师及摄影助理3-5名；航拍师、灯光师、道具助理、化妆师、录音师、收声师、场工/剧务等专业人员组成制作团队</w:t>
            </w:r>
            <w:r>
              <w:rPr>
                <w:rFonts w:hint="default" w:asciiTheme="minorEastAsia" w:hAnsiTheme="minorEastAsia" w:cstheme="minorEastAsia"/>
                <w:bCs/>
                <w:color w:val="auto"/>
                <w:sz w:val="24"/>
                <w:szCs w:val="24"/>
                <w:lang w:eastAsia="zh-Hans"/>
                <w:rPrChange w:id="86" w:author="容木清" w:date="2025-07-10T08:43:10Z">
                  <w:rPr>
                    <w:rFonts w:hint="default" w:asciiTheme="minorEastAsia" w:hAnsiTheme="minorEastAsia" w:cstheme="minorEastAsia"/>
                    <w:color w:val="auto"/>
                    <w:sz w:val="24"/>
                    <w:szCs w:val="24"/>
                    <w:lang w:eastAsia="zh-Hans"/>
                  </w:rPr>
                </w:rPrChange>
              </w:rPr>
              <w:t>；</w:t>
            </w:r>
          </w:p>
          <w:p w14:paraId="2A3FDE4F">
            <w:pPr>
              <w:numPr>
                <w:ilvl w:val="0"/>
                <w:numId w:val="0"/>
              </w:numPr>
              <w:adjustRightInd w:val="0"/>
              <w:snapToGrid w:val="0"/>
              <w:spacing w:line="560" w:lineRule="exact"/>
              <w:jc w:val="both"/>
              <w:rPr>
                <w:rFonts w:hint="eastAsia" w:asciiTheme="minorEastAsia" w:hAnsiTheme="minorEastAsia" w:cstheme="minorEastAsia"/>
                <w:b w:val="0"/>
                <w:bCs/>
                <w:color w:val="auto"/>
                <w:kern w:val="0"/>
                <w:sz w:val="24"/>
                <w:szCs w:val="24"/>
                <w:lang w:val="en-US" w:eastAsia="zh-CN"/>
                <w:rPrChange w:id="87" w:author="容木清" w:date="2025-07-10T08:43:10Z">
                  <w:rPr>
                    <w:rFonts w:hint="eastAsia" w:asciiTheme="minorEastAsia" w:hAnsiTheme="minorEastAsia" w:cstheme="minorEastAsia"/>
                    <w:b/>
                    <w:bCs/>
                    <w:color w:val="auto"/>
                    <w:kern w:val="0"/>
                    <w:sz w:val="24"/>
                    <w:szCs w:val="24"/>
                    <w:lang w:val="en-US" w:eastAsia="zh-CN"/>
                  </w:rPr>
                </w:rPrChange>
              </w:rPr>
            </w:pPr>
            <w:r>
              <w:rPr>
                <w:rFonts w:hint="eastAsia" w:asciiTheme="minorEastAsia" w:hAnsiTheme="minorEastAsia" w:cstheme="minorEastAsia"/>
                <w:bCs/>
                <w:color w:val="auto"/>
                <w:kern w:val="0"/>
                <w:sz w:val="24"/>
                <w:szCs w:val="24"/>
                <w:lang w:val="en-US" w:eastAsia="zh-CN"/>
                <w:rPrChange w:id="88" w:author="容木清" w:date="2025-07-10T08:43:10Z">
                  <w:rPr>
                    <w:rFonts w:hint="eastAsia" w:asciiTheme="minorEastAsia" w:hAnsiTheme="minorEastAsia" w:cstheme="minorEastAsia"/>
                    <w:color w:val="auto"/>
                    <w:kern w:val="0"/>
                    <w:sz w:val="24"/>
                    <w:szCs w:val="24"/>
                    <w:lang w:val="en-US" w:eastAsia="zh-CN"/>
                  </w:rPr>
                </w:rPrChange>
              </w:rPr>
              <w:t>三</w:t>
            </w:r>
            <w:r>
              <w:rPr>
                <w:rFonts w:hint="default" w:asciiTheme="minorEastAsia" w:hAnsiTheme="minorEastAsia" w:cstheme="minorEastAsia"/>
                <w:bCs/>
                <w:color w:val="auto"/>
                <w:kern w:val="0"/>
                <w:sz w:val="24"/>
                <w:szCs w:val="24"/>
                <w:lang w:eastAsia="zh-CN"/>
                <w:rPrChange w:id="89" w:author="容木清" w:date="2025-07-10T08:43:10Z">
                  <w:rPr>
                    <w:rFonts w:hint="default" w:asciiTheme="minorEastAsia" w:hAnsiTheme="minorEastAsia" w:cstheme="minorEastAsia"/>
                    <w:color w:val="auto"/>
                    <w:kern w:val="0"/>
                    <w:sz w:val="24"/>
                    <w:szCs w:val="24"/>
                    <w:lang w:eastAsia="zh-CN"/>
                  </w:rPr>
                </w:rPrChange>
              </w:rPr>
              <w:t>、</w:t>
            </w:r>
            <w:r>
              <w:rPr>
                <w:rFonts w:hint="eastAsia" w:asciiTheme="minorEastAsia" w:hAnsiTheme="minorEastAsia" w:cstheme="minorEastAsia"/>
                <w:b w:val="0"/>
                <w:bCs/>
                <w:color w:val="auto"/>
                <w:kern w:val="0"/>
                <w:sz w:val="24"/>
                <w:szCs w:val="24"/>
                <w:lang w:val="en-US" w:eastAsia="zh-CN"/>
                <w:rPrChange w:id="90" w:author="容木清" w:date="2025-07-10T08:43:10Z">
                  <w:rPr>
                    <w:rFonts w:hint="eastAsia" w:asciiTheme="minorEastAsia" w:hAnsiTheme="minorEastAsia" w:cstheme="minorEastAsia"/>
                    <w:b/>
                    <w:bCs/>
                    <w:color w:val="auto"/>
                    <w:kern w:val="0"/>
                    <w:sz w:val="24"/>
                    <w:szCs w:val="24"/>
                    <w:lang w:val="en-US" w:eastAsia="zh-CN"/>
                  </w:rPr>
                </w:rPrChange>
              </w:rPr>
              <w:t>制作技术要求</w:t>
            </w:r>
          </w:p>
          <w:p w14:paraId="64DC378B">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kern w:val="0"/>
                <w:sz w:val="24"/>
                <w:szCs w:val="24"/>
                <w:rPrChange w:id="91" w:author="容木清" w:date="2025-07-10T08:43:10Z">
                  <w:rPr>
                    <w:rFonts w:hint="eastAsia" w:asciiTheme="minorEastAsia" w:hAnsiTheme="minorEastAsia" w:eastAsiaTheme="minorEastAsia" w:cstheme="minorEastAsia"/>
                    <w:color w:val="auto"/>
                    <w:kern w:val="0"/>
                    <w:sz w:val="24"/>
                    <w:szCs w:val="24"/>
                  </w:rPr>
                </w:rPrChange>
              </w:rPr>
            </w:pPr>
            <w:r>
              <w:rPr>
                <w:rFonts w:hint="eastAsia" w:asciiTheme="minorEastAsia" w:hAnsiTheme="minorEastAsia" w:cstheme="minorEastAsia"/>
                <w:bCs/>
                <w:color w:val="auto"/>
                <w:kern w:val="0"/>
                <w:sz w:val="24"/>
                <w:szCs w:val="24"/>
                <w:lang w:val="en-US" w:eastAsia="zh-CN"/>
                <w:rPrChange w:id="92" w:author="容木清" w:date="2025-07-10T08:43:10Z">
                  <w:rPr>
                    <w:rFonts w:hint="eastAsia" w:asciiTheme="minorEastAsia" w:hAnsiTheme="minorEastAsia" w:cstheme="minorEastAsia"/>
                    <w:color w:val="auto"/>
                    <w:kern w:val="0"/>
                    <w:sz w:val="24"/>
                    <w:szCs w:val="24"/>
                    <w:lang w:val="en-US" w:eastAsia="zh-CN"/>
                  </w:rPr>
                </w:rPrChange>
              </w:rPr>
              <w:t>1.</w:t>
            </w:r>
            <w:r>
              <w:rPr>
                <w:rFonts w:hint="eastAsia" w:asciiTheme="minorEastAsia" w:hAnsiTheme="minorEastAsia" w:eastAsiaTheme="minorEastAsia" w:cstheme="minorEastAsia"/>
                <w:bCs/>
                <w:color w:val="auto"/>
                <w:kern w:val="0"/>
                <w:sz w:val="24"/>
                <w:szCs w:val="24"/>
                <w:rPrChange w:id="93" w:author="容木清" w:date="2025-07-10T08:43:10Z">
                  <w:rPr>
                    <w:rFonts w:hint="eastAsia" w:asciiTheme="minorEastAsia" w:hAnsiTheme="minorEastAsia" w:eastAsiaTheme="minorEastAsia" w:cstheme="minorEastAsia"/>
                    <w:color w:val="auto"/>
                    <w:kern w:val="0"/>
                    <w:sz w:val="24"/>
                    <w:szCs w:val="24"/>
                  </w:rPr>
                </w:rPrChange>
              </w:rPr>
              <w:t>根据</w:t>
            </w:r>
            <w:r>
              <w:rPr>
                <w:rFonts w:hint="eastAsia" w:asciiTheme="minorEastAsia" w:hAnsiTheme="minorEastAsia" w:cstheme="minorEastAsia"/>
                <w:bCs/>
                <w:color w:val="auto"/>
                <w:kern w:val="0"/>
                <w:sz w:val="24"/>
                <w:szCs w:val="24"/>
                <w:lang w:val="en-US" w:eastAsia="zh-CN"/>
                <w:rPrChange w:id="94" w:author="容木清" w:date="2025-07-10T08:43:10Z">
                  <w:rPr>
                    <w:rFonts w:hint="eastAsia" w:asciiTheme="minorEastAsia" w:hAnsiTheme="minorEastAsia" w:cstheme="minorEastAsia"/>
                    <w:color w:val="auto"/>
                    <w:kern w:val="0"/>
                    <w:sz w:val="24"/>
                    <w:szCs w:val="24"/>
                    <w:lang w:val="en-US" w:eastAsia="zh-CN"/>
                  </w:rPr>
                </w:rPrChange>
              </w:rPr>
              <w:t>本次采购</w:t>
            </w:r>
            <w:r>
              <w:rPr>
                <w:rFonts w:hint="eastAsia" w:asciiTheme="minorEastAsia" w:hAnsiTheme="minorEastAsia" w:eastAsiaTheme="minorEastAsia" w:cstheme="minorEastAsia"/>
                <w:bCs/>
                <w:color w:val="auto"/>
                <w:kern w:val="0"/>
                <w:sz w:val="24"/>
                <w:szCs w:val="24"/>
                <w:rPrChange w:id="95" w:author="容木清" w:date="2025-07-10T08:43:10Z">
                  <w:rPr>
                    <w:rFonts w:hint="eastAsia" w:asciiTheme="minorEastAsia" w:hAnsiTheme="minorEastAsia" w:eastAsiaTheme="minorEastAsia" w:cstheme="minorEastAsia"/>
                    <w:color w:val="auto"/>
                    <w:kern w:val="0"/>
                    <w:sz w:val="24"/>
                    <w:szCs w:val="24"/>
                  </w:rPr>
                </w:rPrChange>
              </w:rPr>
              <w:t>需要，</w:t>
            </w:r>
            <w:r>
              <w:rPr>
                <w:rFonts w:hint="eastAsia" w:asciiTheme="minorEastAsia" w:hAnsiTheme="minorEastAsia" w:cstheme="minorEastAsia"/>
                <w:bCs/>
                <w:color w:val="auto"/>
                <w:kern w:val="0"/>
                <w:sz w:val="24"/>
                <w:szCs w:val="24"/>
                <w:lang w:val="en-US" w:eastAsia="zh-Hans"/>
                <w:rPrChange w:id="96" w:author="容木清" w:date="2025-07-10T08:43:10Z">
                  <w:rPr>
                    <w:rFonts w:hint="eastAsia" w:asciiTheme="minorEastAsia" w:hAnsiTheme="minorEastAsia" w:cstheme="minorEastAsia"/>
                    <w:color w:val="auto"/>
                    <w:kern w:val="0"/>
                    <w:sz w:val="24"/>
                    <w:szCs w:val="24"/>
                    <w:lang w:val="en-US" w:eastAsia="zh-Hans"/>
                  </w:rPr>
                </w:rPrChange>
              </w:rPr>
              <w:t>视频总时长</w:t>
            </w:r>
            <w:r>
              <w:rPr>
                <w:rFonts w:hint="default" w:asciiTheme="minorEastAsia" w:hAnsiTheme="minorEastAsia" w:cstheme="minorEastAsia"/>
                <w:bCs/>
                <w:color w:val="auto"/>
                <w:kern w:val="0"/>
                <w:sz w:val="24"/>
                <w:szCs w:val="24"/>
                <w:lang w:eastAsia="zh-Hans"/>
                <w:rPrChange w:id="97" w:author="容木清" w:date="2025-07-10T08:43:10Z">
                  <w:rPr>
                    <w:rFonts w:hint="default" w:asciiTheme="minorEastAsia" w:hAnsiTheme="minorEastAsia" w:cstheme="minorEastAsia"/>
                    <w:color w:val="auto"/>
                    <w:kern w:val="0"/>
                    <w:sz w:val="24"/>
                    <w:szCs w:val="24"/>
                    <w:lang w:eastAsia="zh-Hans"/>
                  </w:rPr>
                </w:rPrChange>
              </w:rPr>
              <w:t>5</w:t>
            </w:r>
            <w:r>
              <w:rPr>
                <w:rFonts w:hint="eastAsia" w:asciiTheme="minorEastAsia" w:hAnsiTheme="minorEastAsia" w:cstheme="minorEastAsia"/>
                <w:bCs/>
                <w:color w:val="auto"/>
                <w:kern w:val="0"/>
                <w:sz w:val="24"/>
                <w:szCs w:val="24"/>
                <w:lang w:val="en-US" w:eastAsia="zh-Hans"/>
                <w:rPrChange w:id="98" w:author="容木清" w:date="2025-07-10T08:43:10Z">
                  <w:rPr>
                    <w:rFonts w:hint="eastAsia" w:asciiTheme="minorEastAsia" w:hAnsiTheme="minorEastAsia" w:cstheme="minorEastAsia"/>
                    <w:color w:val="auto"/>
                    <w:kern w:val="0"/>
                    <w:sz w:val="24"/>
                    <w:szCs w:val="24"/>
                    <w:lang w:val="en-US" w:eastAsia="zh-Hans"/>
                  </w:rPr>
                </w:rPrChange>
              </w:rPr>
              <w:t>分钟左右</w:t>
            </w:r>
            <w:r>
              <w:rPr>
                <w:rFonts w:hint="default" w:asciiTheme="minorEastAsia" w:hAnsiTheme="minorEastAsia" w:cstheme="minorEastAsia"/>
                <w:bCs/>
                <w:color w:val="auto"/>
                <w:kern w:val="0"/>
                <w:sz w:val="24"/>
                <w:szCs w:val="24"/>
                <w:lang w:eastAsia="zh-Hans"/>
                <w:rPrChange w:id="99"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00" w:author="容木清" w:date="2025-07-10T08:43:10Z">
                  <w:rPr>
                    <w:rFonts w:hint="eastAsia" w:asciiTheme="minorEastAsia" w:hAnsiTheme="minorEastAsia" w:cstheme="minorEastAsia"/>
                    <w:color w:val="auto"/>
                    <w:kern w:val="0"/>
                    <w:sz w:val="24"/>
                    <w:szCs w:val="24"/>
                    <w:lang w:val="en-US" w:eastAsia="zh-Hans"/>
                  </w:rPr>
                </w:rPrChange>
              </w:rPr>
              <w:t>结合</w:t>
            </w:r>
            <w:r>
              <w:rPr>
                <w:rFonts w:hint="eastAsia" w:asciiTheme="minorEastAsia" w:hAnsiTheme="minorEastAsia" w:eastAsiaTheme="minorEastAsia" w:cstheme="minorEastAsia"/>
                <w:bCs/>
                <w:color w:val="auto"/>
                <w:kern w:val="0"/>
                <w:sz w:val="24"/>
                <w:szCs w:val="24"/>
                <w:rPrChange w:id="101" w:author="容木清" w:date="2025-07-10T08:43:10Z">
                  <w:rPr>
                    <w:rFonts w:hint="eastAsia" w:asciiTheme="minorEastAsia" w:hAnsiTheme="minorEastAsia" w:eastAsiaTheme="minorEastAsia" w:cstheme="minorEastAsia"/>
                    <w:color w:val="auto"/>
                    <w:kern w:val="0"/>
                    <w:sz w:val="24"/>
                    <w:szCs w:val="24"/>
                  </w:rPr>
                </w:rPrChange>
              </w:rPr>
              <w:t>实拍</w:t>
            </w:r>
            <w:r>
              <w:rPr>
                <w:rFonts w:hint="default" w:asciiTheme="minorEastAsia" w:hAnsiTheme="minorEastAsia" w:cstheme="minorEastAsia"/>
                <w:bCs/>
                <w:color w:val="auto"/>
                <w:kern w:val="0"/>
                <w:sz w:val="24"/>
                <w:szCs w:val="24"/>
                <w:rPrChange w:id="102" w:author="容木清" w:date="2025-07-10T08:43:10Z">
                  <w:rPr>
                    <w:rFonts w:hint="default" w:asciiTheme="minorEastAsia" w:hAnsiTheme="minorEastAsia" w:cstheme="minorEastAsia"/>
                    <w:color w:val="auto"/>
                    <w:kern w:val="0"/>
                    <w:sz w:val="24"/>
                    <w:szCs w:val="24"/>
                  </w:rPr>
                </w:rPrChange>
              </w:rPr>
              <w:t>，</w:t>
            </w:r>
            <w:r>
              <w:rPr>
                <w:rFonts w:hint="eastAsia" w:asciiTheme="minorEastAsia" w:hAnsiTheme="minorEastAsia" w:cstheme="minorEastAsia"/>
                <w:bCs/>
                <w:color w:val="auto"/>
                <w:kern w:val="0"/>
                <w:sz w:val="24"/>
                <w:szCs w:val="24"/>
                <w:lang w:val="en-US" w:eastAsia="zh-Hans"/>
                <w:rPrChange w:id="103" w:author="容木清" w:date="2025-07-10T08:43:10Z">
                  <w:rPr>
                    <w:rFonts w:hint="eastAsia" w:asciiTheme="minorEastAsia" w:hAnsiTheme="minorEastAsia" w:cstheme="minorEastAsia"/>
                    <w:color w:val="auto"/>
                    <w:kern w:val="0"/>
                    <w:sz w:val="24"/>
                    <w:szCs w:val="24"/>
                    <w:lang w:val="en-US" w:eastAsia="zh-Hans"/>
                  </w:rPr>
                </w:rPrChange>
              </w:rPr>
              <w:t>航拍</w:t>
            </w:r>
            <w:r>
              <w:rPr>
                <w:rFonts w:hint="default" w:asciiTheme="minorEastAsia" w:hAnsiTheme="minorEastAsia" w:cstheme="minorEastAsia"/>
                <w:bCs/>
                <w:color w:val="auto"/>
                <w:kern w:val="0"/>
                <w:sz w:val="24"/>
                <w:szCs w:val="24"/>
                <w:lang w:eastAsia="zh-Hans"/>
                <w:rPrChange w:id="104"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05" w:author="容木清" w:date="2025-07-10T08:43:10Z">
                  <w:rPr>
                    <w:rFonts w:hint="eastAsia" w:asciiTheme="minorEastAsia" w:hAnsiTheme="minorEastAsia" w:cstheme="minorEastAsia"/>
                    <w:color w:val="auto"/>
                    <w:kern w:val="0"/>
                    <w:sz w:val="24"/>
                    <w:szCs w:val="24"/>
                    <w:lang w:val="en-US" w:eastAsia="zh-Hans"/>
                  </w:rPr>
                </w:rPrChange>
              </w:rPr>
              <w:t>注重镜头语言表达</w:t>
            </w:r>
            <w:r>
              <w:rPr>
                <w:rFonts w:hint="default" w:asciiTheme="minorEastAsia" w:hAnsiTheme="minorEastAsia" w:cstheme="minorEastAsia"/>
                <w:bCs/>
                <w:color w:val="auto"/>
                <w:kern w:val="0"/>
                <w:sz w:val="24"/>
                <w:szCs w:val="24"/>
                <w:lang w:eastAsia="zh-Hans"/>
                <w:rPrChange w:id="106"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07" w:author="容木清" w:date="2025-07-10T08:43:10Z">
                  <w:rPr>
                    <w:rFonts w:hint="eastAsia" w:asciiTheme="minorEastAsia" w:hAnsiTheme="minorEastAsia" w:cstheme="minorEastAsia"/>
                    <w:color w:val="auto"/>
                    <w:kern w:val="0"/>
                    <w:sz w:val="24"/>
                    <w:szCs w:val="24"/>
                    <w:lang w:val="en-US" w:eastAsia="zh-Hans"/>
                  </w:rPr>
                </w:rPrChange>
              </w:rPr>
              <w:t>适当使用</w:t>
            </w:r>
            <w:r>
              <w:rPr>
                <w:rFonts w:hint="eastAsia" w:asciiTheme="minorEastAsia" w:hAnsiTheme="minorEastAsia" w:eastAsiaTheme="minorEastAsia" w:cstheme="minorEastAsia"/>
                <w:bCs/>
                <w:color w:val="auto"/>
                <w:kern w:val="0"/>
                <w:sz w:val="24"/>
                <w:szCs w:val="24"/>
                <w:rPrChange w:id="108" w:author="容木清" w:date="2025-07-10T08:43:10Z">
                  <w:rPr>
                    <w:rFonts w:hint="eastAsia" w:asciiTheme="minorEastAsia" w:hAnsiTheme="minorEastAsia" w:eastAsiaTheme="minorEastAsia" w:cstheme="minorEastAsia"/>
                    <w:color w:val="auto"/>
                    <w:kern w:val="0"/>
                    <w:sz w:val="24"/>
                    <w:szCs w:val="24"/>
                  </w:rPr>
                </w:rPrChange>
              </w:rPr>
              <w:t>特效合成等手段表现</w:t>
            </w:r>
            <w:r>
              <w:rPr>
                <w:rFonts w:hint="default" w:asciiTheme="minorEastAsia" w:hAnsiTheme="minorEastAsia" w:cstheme="minorEastAsia"/>
                <w:bCs/>
                <w:color w:val="auto"/>
                <w:kern w:val="0"/>
                <w:sz w:val="24"/>
                <w:szCs w:val="24"/>
                <w:rPrChange w:id="109" w:author="容木清" w:date="2025-07-10T08:43:10Z">
                  <w:rPr>
                    <w:rFonts w:hint="default" w:asciiTheme="minorEastAsia" w:hAnsiTheme="minorEastAsia" w:cstheme="minorEastAsia"/>
                    <w:color w:val="auto"/>
                    <w:kern w:val="0"/>
                    <w:sz w:val="24"/>
                    <w:szCs w:val="24"/>
                  </w:rPr>
                </w:rPrChange>
              </w:rPr>
              <w:t>，</w:t>
            </w:r>
            <w:r>
              <w:rPr>
                <w:rFonts w:hint="eastAsia" w:asciiTheme="minorEastAsia" w:hAnsiTheme="minorEastAsia" w:cstheme="minorEastAsia"/>
                <w:bCs/>
                <w:color w:val="auto"/>
                <w:kern w:val="0"/>
                <w:sz w:val="24"/>
                <w:szCs w:val="24"/>
                <w:lang w:val="en-US" w:eastAsia="zh-Hans"/>
                <w:rPrChange w:id="110" w:author="容木清" w:date="2025-07-10T08:43:10Z">
                  <w:rPr>
                    <w:rFonts w:hint="eastAsia" w:asciiTheme="minorEastAsia" w:hAnsiTheme="minorEastAsia" w:cstheme="minorEastAsia"/>
                    <w:color w:val="auto"/>
                    <w:kern w:val="0"/>
                    <w:sz w:val="24"/>
                    <w:szCs w:val="24"/>
                    <w:lang w:val="en-US" w:eastAsia="zh-Hans"/>
                  </w:rPr>
                </w:rPrChange>
              </w:rPr>
              <w:t>特效合成镜头不低于总时长的</w:t>
            </w:r>
            <w:r>
              <w:rPr>
                <w:rFonts w:hint="default" w:asciiTheme="minorEastAsia" w:hAnsiTheme="minorEastAsia" w:cstheme="minorEastAsia"/>
                <w:bCs/>
                <w:color w:val="auto"/>
                <w:kern w:val="0"/>
                <w:sz w:val="24"/>
                <w:szCs w:val="24"/>
                <w:lang w:eastAsia="zh-Hans"/>
                <w:rPrChange w:id="111" w:author="容木清" w:date="2025-07-10T08:43:10Z">
                  <w:rPr>
                    <w:rFonts w:hint="default" w:asciiTheme="minorEastAsia" w:hAnsiTheme="minorEastAsia" w:cstheme="minorEastAsia"/>
                    <w:color w:val="auto"/>
                    <w:kern w:val="0"/>
                    <w:sz w:val="24"/>
                    <w:szCs w:val="24"/>
                    <w:lang w:eastAsia="zh-Hans"/>
                  </w:rPr>
                </w:rPrChange>
              </w:rPr>
              <w:t>5%，</w:t>
            </w:r>
            <w:r>
              <w:rPr>
                <w:rFonts w:hint="eastAsia" w:asciiTheme="minorEastAsia" w:hAnsiTheme="minorEastAsia" w:eastAsiaTheme="minorEastAsia" w:cstheme="minorEastAsia"/>
                <w:bCs/>
                <w:color w:val="auto"/>
                <w:kern w:val="0"/>
                <w:sz w:val="24"/>
                <w:szCs w:val="24"/>
                <w:rPrChange w:id="112" w:author="容木清" w:date="2025-07-10T08:43:10Z">
                  <w:rPr>
                    <w:rFonts w:hint="eastAsia" w:asciiTheme="minorEastAsia" w:hAnsiTheme="minorEastAsia" w:eastAsiaTheme="minorEastAsia" w:cstheme="minorEastAsia"/>
                    <w:color w:val="auto"/>
                    <w:kern w:val="0"/>
                    <w:sz w:val="24"/>
                    <w:szCs w:val="24"/>
                  </w:rPr>
                </w:rPrChange>
              </w:rPr>
              <w:t>后期画面剪辑使用</w:t>
            </w:r>
            <w:r>
              <w:rPr>
                <w:rFonts w:hint="eastAsia" w:asciiTheme="minorEastAsia" w:hAnsiTheme="minorEastAsia" w:cstheme="minorEastAsia"/>
                <w:bCs/>
                <w:color w:val="auto"/>
                <w:kern w:val="0"/>
                <w:sz w:val="24"/>
                <w:szCs w:val="24"/>
                <w:lang w:val="en-US" w:eastAsia="zh-Hans"/>
                <w:rPrChange w:id="113" w:author="容木清" w:date="2025-07-10T08:43:10Z">
                  <w:rPr>
                    <w:rFonts w:hint="eastAsia" w:asciiTheme="minorEastAsia" w:hAnsiTheme="minorEastAsia" w:cstheme="minorEastAsia"/>
                    <w:color w:val="auto"/>
                    <w:kern w:val="0"/>
                    <w:sz w:val="24"/>
                    <w:szCs w:val="24"/>
                    <w:lang w:val="en-US" w:eastAsia="zh-Hans"/>
                  </w:rPr>
                </w:rPrChange>
              </w:rPr>
              <w:t>专业</w:t>
            </w:r>
            <w:r>
              <w:rPr>
                <w:rFonts w:hint="eastAsia" w:asciiTheme="minorEastAsia" w:hAnsiTheme="minorEastAsia" w:cstheme="minorEastAsia"/>
                <w:bCs/>
                <w:color w:val="auto"/>
                <w:kern w:val="0"/>
                <w:sz w:val="24"/>
                <w:szCs w:val="24"/>
                <w:lang w:val="en-US" w:eastAsia="zh-CN"/>
                <w:rPrChange w:id="114" w:author="容木清" w:date="2025-07-10T08:43:10Z">
                  <w:rPr>
                    <w:rFonts w:hint="eastAsia" w:asciiTheme="minorEastAsia" w:hAnsiTheme="minorEastAsia" w:cstheme="minorEastAsia"/>
                    <w:color w:val="auto"/>
                    <w:kern w:val="0"/>
                    <w:sz w:val="24"/>
                    <w:szCs w:val="24"/>
                    <w:lang w:val="en-US" w:eastAsia="zh-CN"/>
                  </w:rPr>
                </w:rPrChange>
              </w:rPr>
              <w:t>正版</w:t>
            </w:r>
            <w:r>
              <w:rPr>
                <w:rFonts w:hint="eastAsia" w:asciiTheme="minorEastAsia" w:hAnsiTheme="minorEastAsia" w:cstheme="minorEastAsia"/>
                <w:bCs/>
                <w:color w:val="auto"/>
                <w:kern w:val="0"/>
                <w:sz w:val="24"/>
                <w:szCs w:val="24"/>
                <w:lang w:val="en-US" w:eastAsia="zh-Hans"/>
                <w:rPrChange w:id="115" w:author="容木清" w:date="2025-07-10T08:43:10Z">
                  <w:rPr>
                    <w:rFonts w:hint="eastAsia" w:asciiTheme="minorEastAsia" w:hAnsiTheme="minorEastAsia" w:cstheme="minorEastAsia"/>
                    <w:color w:val="auto"/>
                    <w:kern w:val="0"/>
                    <w:sz w:val="24"/>
                    <w:szCs w:val="24"/>
                    <w:lang w:val="en-US" w:eastAsia="zh-Hans"/>
                  </w:rPr>
                </w:rPrChange>
              </w:rPr>
              <w:t>剪辑</w:t>
            </w:r>
            <w:r>
              <w:rPr>
                <w:rFonts w:hint="eastAsia" w:asciiTheme="minorEastAsia" w:hAnsiTheme="minorEastAsia" w:eastAsiaTheme="minorEastAsia" w:cstheme="minorEastAsia"/>
                <w:bCs/>
                <w:color w:val="auto"/>
                <w:kern w:val="0"/>
                <w:sz w:val="24"/>
                <w:szCs w:val="24"/>
                <w:rPrChange w:id="116" w:author="容木清" w:date="2025-07-10T08:43:10Z">
                  <w:rPr>
                    <w:rFonts w:hint="eastAsia" w:asciiTheme="minorEastAsia" w:hAnsiTheme="minorEastAsia" w:eastAsiaTheme="minorEastAsia" w:cstheme="minorEastAsia"/>
                    <w:color w:val="auto"/>
                    <w:kern w:val="0"/>
                    <w:sz w:val="24"/>
                    <w:szCs w:val="24"/>
                  </w:rPr>
                </w:rPrChange>
              </w:rPr>
              <w:t>工作站、</w:t>
            </w:r>
            <w:r>
              <w:rPr>
                <w:rFonts w:hint="eastAsia" w:asciiTheme="minorEastAsia" w:hAnsiTheme="minorEastAsia" w:cstheme="minorEastAsia"/>
                <w:bCs/>
                <w:color w:val="auto"/>
                <w:kern w:val="0"/>
                <w:sz w:val="24"/>
                <w:szCs w:val="24"/>
                <w:lang w:val="en-US" w:eastAsia="zh-Hans"/>
                <w:rPrChange w:id="117" w:author="容木清" w:date="2025-07-10T08:43:10Z">
                  <w:rPr>
                    <w:rFonts w:hint="eastAsia" w:asciiTheme="minorEastAsia" w:hAnsiTheme="minorEastAsia" w:cstheme="minorEastAsia"/>
                    <w:color w:val="auto"/>
                    <w:kern w:val="0"/>
                    <w:sz w:val="24"/>
                    <w:szCs w:val="24"/>
                    <w:lang w:val="en-US" w:eastAsia="zh-Hans"/>
                  </w:rPr>
                </w:rPrChange>
              </w:rPr>
              <w:t>Adobe正版视频制作软件</w:t>
            </w:r>
            <w:r>
              <w:rPr>
                <w:rFonts w:hint="default" w:asciiTheme="minorEastAsia" w:hAnsiTheme="minorEastAsia" w:cstheme="minorEastAsia"/>
                <w:bCs/>
                <w:color w:val="auto"/>
                <w:kern w:val="0"/>
                <w:sz w:val="24"/>
                <w:szCs w:val="24"/>
                <w:lang w:eastAsia="zh-Hans"/>
                <w:rPrChange w:id="118"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19" w:author="容木清" w:date="2025-07-10T08:43:10Z">
                  <w:rPr>
                    <w:rFonts w:hint="eastAsia" w:asciiTheme="minorEastAsia" w:hAnsiTheme="minorEastAsia" w:cstheme="minorEastAsia"/>
                    <w:color w:val="auto"/>
                    <w:kern w:val="0"/>
                    <w:sz w:val="24"/>
                    <w:szCs w:val="24"/>
                    <w:lang w:val="en-US" w:eastAsia="zh-Hans"/>
                  </w:rPr>
                </w:rPrChange>
              </w:rPr>
              <w:t>pr</w:t>
            </w:r>
            <w:r>
              <w:rPr>
                <w:rFonts w:hint="default" w:asciiTheme="minorEastAsia" w:hAnsiTheme="minorEastAsia" w:cstheme="minorEastAsia"/>
                <w:bCs/>
                <w:color w:val="auto"/>
                <w:kern w:val="0"/>
                <w:sz w:val="24"/>
                <w:szCs w:val="24"/>
                <w:lang w:eastAsia="zh-Hans"/>
                <w:rPrChange w:id="120"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21" w:author="容木清" w:date="2025-07-10T08:43:10Z">
                  <w:rPr>
                    <w:rFonts w:hint="eastAsia" w:asciiTheme="minorEastAsia" w:hAnsiTheme="minorEastAsia" w:cstheme="minorEastAsia"/>
                    <w:color w:val="auto"/>
                    <w:kern w:val="0"/>
                    <w:sz w:val="24"/>
                    <w:szCs w:val="24"/>
                    <w:lang w:val="en-US" w:eastAsia="zh-Hans"/>
                  </w:rPr>
                </w:rPrChange>
              </w:rPr>
              <w:t>ae</w:t>
            </w:r>
            <w:r>
              <w:rPr>
                <w:rFonts w:hint="default" w:asciiTheme="minorEastAsia" w:hAnsiTheme="minorEastAsia" w:cstheme="minorEastAsia"/>
                <w:bCs/>
                <w:color w:val="auto"/>
                <w:kern w:val="0"/>
                <w:sz w:val="24"/>
                <w:szCs w:val="24"/>
                <w:lang w:eastAsia="zh-Hans"/>
                <w:rPrChange w:id="122"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23" w:author="容木清" w:date="2025-07-10T08:43:10Z">
                  <w:rPr>
                    <w:rFonts w:hint="eastAsia" w:asciiTheme="minorEastAsia" w:hAnsiTheme="minorEastAsia" w:cstheme="minorEastAsia"/>
                    <w:color w:val="auto"/>
                    <w:kern w:val="0"/>
                    <w:sz w:val="24"/>
                    <w:szCs w:val="24"/>
                    <w:lang w:val="en-US" w:eastAsia="zh-Hans"/>
                  </w:rPr>
                </w:rPrChange>
              </w:rPr>
              <w:t>au等</w:t>
            </w:r>
            <w:r>
              <w:rPr>
                <w:rFonts w:hint="default" w:asciiTheme="minorEastAsia" w:hAnsiTheme="minorEastAsia" w:cstheme="minorEastAsia"/>
                <w:bCs/>
                <w:color w:val="auto"/>
                <w:kern w:val="0"/>
                <w:sz w:val="24"/>
                <w:szCs w:val="24"/>
                <w:lang w:eastAsia="zh-Hans"/>
                <w:rPrChange w:id="124"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25" w:author="容木清" w:date="2025-07-10T08:43:10Z">
                  <w:rPr>
                    <w:rFonts w:hint="eastAsia" w:asciiTheme="minorEastAsia" w:hAnsiTheme="minorEastAsia" w:cstheme="minorEastAsia"/>
                    <w:color w:val="auto"/>
                    <w:kern w:val="0"/>
                    <w:sz w:val="24"/>
                    <w:szCs w:val="24"/>
                    <w:lang w:val="en-US" w:eastAsia="zh-Hans"/>
                  </w:rPr>
                </w:rPrChange>
              </w:rPr>
              <w:t>以及正版</w:t>
            </w:r>
            <w:r>
              <w:rPr>
                <w:rFonts w:hint="eastAsia" w:asciiTheme="minorEastAsia" w:hAnsiTheme="minorEastAsia" w:eastAsiaTheme="minorEastAsia" w:cstheme="minorEastAsia"/>
                <w:bCs/>
                <w:color w:val="auto"/>
                <w:kern w:val="0"/>
                <w:sz w:val="24"/>
                <w:szCs w:val="24"/>
                <w:rPrChange w:id="126" w:author="容木清" w:date="2025-07-10T08:43:10Z">
                  <w:rPr>
                    <w:rFonts w:hint="eastAsia" w:asciiTheme="minorEastAsia" w:hAnsiTheme="minorEastAsia" w:eastAsiaTheme="minorEastAsia" w:cstheme="minorEastAsia"/>
                    <w:color w:val="auto"/>
                    <w:kern w:val="0"/>
                    <w:sz w:val="24"/>
                    <w:szCs w:val="24"/>
                  </w:rPr>
                </w:rPrChange>
              </w:rPr>
              <w:t>达芬奇调色</w:t>
            </w:r>
            <w:r>
              <w:rPr>
                <w:rFonts w:hint="eastAsia" w:asciiTheme="minorEastAsia" w:hAnsiTheme="minorEastAsia" w:cstheme="minorEastAsia"/>
                <w:bCs/>
                <w:color w:val="auto"/>
                <w:kern w:val="0"/>
                <w:sz w:val="24"/>
                <w:szCs w:val="24"/>
                <w:lang w:val="en-US" w:eastAsia="zh-Hans"/>
                <w:rPrChange w:id="127" w:author="容木清" w:date="2025-07-10T08:43:10Z">
                  <w:rPr>
                    <w:rFonts w:hint="eastAsia" w:asciiTheme="minorEastAsia" w:hAnsiTheme="minorEastAsia" w:cstheme="minorEastAsia"/>
                    <w:color w:val="auto"/>
                    <w:kern w:val="0"/>
                    <w:sz w:val="24"/>
                    <w:szCs w:val="24"/>
                    <w:lang w:val="en-US" w:eastAsia="zh-Hans"/>
                  </w:rPr>
                </w:rPrChange>
              </w:rPr>
              <w:t>软件</w:t>
            </w:r>
            <w:r>
              <w:rPr>
                <w:rFonts w:hint="default" w:asciiTheme="minorEastAsia" w:hAnsiTheme="minorEastAsia" w:cstheme="minorEastAsia"/>
                <w:bCs/>
                <w:color w:val="auto"/>
                <w:kern w:val="0"/>
                <w:sz w:val="24"/>
                <w:szCs w:val="24"/>
                <w:lang w:eastAsia="zh-Hans"/>
                <w:rPrChange w:id="128"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eastAsiaTheme="minorEastAsia" w:cstheme="minorEastAsia"/>
                <w:bCs/>
                <w:color w:val="auto"/>
                <w:kern w:val="0"/>
                <w:sz w:val="24"/>
                <w:szCs w:val="24"/>
                <w:rPrChange w:id="129" w:author="容木清" w:date="2025-07-10T08:43:10Z">
                  <w:rPr>
                    <w:rFonts w:hint="eastAsia" w:asciiTheme="minorEastAsia" w:hAnsiTheme="minorEastAsia" w:eastAsiaTheme="minorEastAsia" w:cstheme="minorEastAsia"/>
                    <w:color w:val="auto"/>
                    <w:kern w:val="0"/>
                    <w:sz w:val="24"/>
                    <w:szCs w:val="24"/>
                  </w:rPr>
                </w:rPrChange>
              </w:rPr>
              <w:t>确保</w:t>
            </w:r>
            <w:r>
              <w:rPr>
                <w:rFonts w:hint="eastAsia" w:asciiTheme="minorEastAsia" w:hAnsiTheme="minorEastAsia" w:cstheme="minorEastAsia"/>
                <w:bCs/>
                <w:color w:val="auto"/>
                <w:kern w:val="0"/>
                <w:sz w:val="24"/>
                <w:szCs w:val="24"/>
                <w:lang w:val="en-US" w:eastAsia="zh-Hans"/>
                <w:rPrChange w:id="130" w:author="容木清" w:date="2025-07-10T08:43:10Z">
                  <w:rPr>
                    <w:rFonts w:hint="eastAsia" w:asciiTheme="minorEastAsia" w:hAnsiTheme="minorEastAsia" w:cstheme="minorEastAsia"/>
                    <w:color w:val="auto"/>
                    <w:kern w:val="0"/>
                    <w:sz w:val="24"/>
                    <w:szCs w:val="24"/>
                    <w:lang w:val="en-US" w:eastAsia="zh-Hans"/>
                  </w:rPr>
                </w:rPrChange>
              </w:rPr>
              <w:t>编辑数据安全</w:t>
            </w:r>
            <w:r>
              <w:rPr>
                <w:rFonts w:hint="default" w:asciiTheme="minorEastAsia" w:hAnsiTheme="minorEastAsia" w:cstheme="minorEastAsia"/>
                <w:bCs/>
                <w:color w:val="auto"/>
                <w:kern w:val="0"/>
                <w:sz w:val="24"/>
                <w:szCs w:val="24"/>
                <w:lang w:eastAsia="zh-Hans"/>
                <w:rPrChange w:id="131"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cstheme="minorEastAsia"/>
                <w:bCs/>
                <w:color w:val="auto"/>
                <w:kern w:val="0"/>
                <w:sz w:val="24"/>
                <w:szCs w:val="24"/>
                <w:lang w:val="en-US" w:eastAsia="zh-Hans"/>
                <w:rPrChange w:id="132" w:author="容木清" w:date="2025-07-10T08:43:10Z">
                  <w:rPr>
                    <w:rFonts w:hint="eastAsia" w:asciiTheme="minorEastAsia" w:hAnsiTheme="minorEastAsia" w:cstheme="minorEastAsia"/>
                    <w:color w:val="auto"/>
                    <w:kern w:val="0"/>
                    <w:sz w:val="24"/>
                    <w:szCs w:val="24"/>
                    <w:lang w:val="en-US" w:eastAsia="zh-Hans"/>
                  </w:rPr>
                </w:rPrChange>
              </w:rPr>
              <w:t>数据稳定性和画面流畅</w:t>
            </w:r>
            <w:r>
              <w:rPr>
                <w:rFonts w:hint="eastAsia" w:asciiTheme="minorEastAsia" w:hAnsiTheme="minorEastAsia" w:eastAsiaTheme="minorEastAsia" w:cstheme="minorEastAsia"/>
                <w:bCs/>
                <w:color w:val="auto"/>
                <w:kern w:val="0"/>
                <w:sz w:val="24"/>
                <w:szCs w:val="24"/>
                <w:rPrChange w:id="133" w:author="容木清" w:date="2025-07-10T08:43:10Z">
                  <w:rPr>
                    <w:rFonts w:hint="eastAsia" w:asciiTheme="minorEastAsia" w:hAnsiTheme="minorEastAsia" w:eastAsiaTheme="minorEastAsia" w:cstheme="minorEastAsia"/>
                    <w:color w:val="auto"/>
                    <w:kern w:val="0"/>
                    <w:sz w:val="24"/>
                    <w:szCs w:val="24"/>
                  </w:rPr>
                </w:rPrChange>
              </w:rPr>
              <w:t>。</w:t>
            </w:r>
          </w:p>
          <w:p w14:paraId="4F14A801">
            <w:pPr>
              <w:numPr>
                <w:ilvl w:val="0"/>
                <w:numId w:val="0"/>
              </w:numPr>
              <w:adjustRightInd w:val="0"/>
              <w:snapToGrid w:val="0"/>
              <w:spacing w:line="560" w:lineRule="exact"/>
              <w:jc w:val="both"/>
              <w:rPr>
                <w:rFonts w:hint="eastAsia" w:asciiTheme="minorEastAsia" w:hAnsiTheme="minorEastAsia" w:eastAsiaTheme="minorEastAsia" w:cstheme="minorEastAsia"/>
                <w:b w:val="0"/>
                <w:bCs/>
                <w:color w:val="auto"/>
                <w:kern w:val="0"/>
                <w:sz w:val="24"/>
                <w:szCs w:val="24"/>
                <w:rPrChange w:id="134" w:author="容木清" w:date="2025-07-10T08:43:10Z">
                  <w:rPr>
                    <w:rFonts w:hint="eastAsia" w:asciiTheme="minorEastAsia" w:hAnsiTheme="minorEastAsia" w:eastAsiaTheme="minorEastAsia" w:cstheme="minorEastAsia"/>
                    <w:b w:val="0"/>
                    <w:bCs w:val="0"/>
                    <w:color w:val="auto"/>
                    <w:kern w:val="0"/>
                    <w:sz w:val="24"/>
                    <w:szCs w:val="24"/>
                  </w:rPr>
                </w:rPrChange>
              </w:rPr>
            </w:pPr>
            <w:r>
              <w:rPr>
                <w:rFonts w:hint="eastAsia" w:asciiTheme="minorEastAsia" w:hAnsiTheme="minorEastAsia" w:cstheme="minorEastAsia"/>
                <w:b w:val="0"/>
                <w:bCs/>
                <w:color w:val="auto"/>
                <w:sz w:val="24"/>
                <w:szCs w:val="24"/>
                <w:lang w:val="en-US" w:eastAsia="zh-CN"/>
                <w:rPrChange w:id="135" w:author="容木清" w:date="2025-07-10T08:43:10Z">
                  <w:rPr>
                    <w:rFonts w:hint="eastAsia" w:asciiTheme="minorEastAsia" w:hAnsiTheme="minorEastAsia" w:cstheme="minorEastAsia"/>
                    <w:b w:val="0"/>
                    <w:bCs w:val="0"/>
                    <w:color w:val="auto"/>
                    <w:sz w:val="24"/>
                    <w:szCs w:val="24"/>
                    <w:lang w:val="en-US" w:eastAsia="zh-CN"/>
                  </w:rPr>
                </w:rPrChange>
              </w:rPr>
              <w:t>2.</w:t>
            </w:r>
            <w:r>
              <w:rPr>
                <w:rFonts w:hint="eastAsia" w:asciiTheme="minorEastAsia" w:hAnsiTheme="minorEastAsia" w:cstheme="minorEastAsia"/>
                <w:b w:val="0"/>
                <w:bCs/>
                <w:color w:val="auto"/>
                <w:kern w:val="0"/>
                <w:sz w:val="24"/>
                <w:szCs w:val="24"/>
                <w:lang w:val="en-US" w:eastAsia="zh-CN"/>
                <w:rPrChange w:id="136" w:author="容木清" w:date="2025-07-10T08:43:10Z">
                  <w:rPr>
                    <w:rFonts w:hint="eastAsia" w:asciiTheme="minorEastAsia" w:hAnsiTheme="minorEastAsia" w:cstheme="minorEastAsia"/>
                    <w:b w:val="0"/>
                    <w:bCs w:val="0"/>
                    <w:color w:val="auto"/>
                    <w:kern w:val="0"/>
                    <w:sz w:val="24"/>
                    <w:szCs w:val="24"/>
                    <w:lang w:val="en-US" w:eastAsia="zh-CN"/>
                  </w:rPr>
                </w:rPrChange>
              </w:rPr>
              <w:t>声音要求</w:t>
            </w:r>
            <w:r>
              <w:rPr>
                <w:rFonts w:hint="eastAsia" w:asciiTheme="minorEastAsia" w:hAnsiTheme="minorEastAsia" w:eastAsiaTheme="minorEastAsia" w:cstheme="minorEastAsia"/>
                <w:b w:val="0"/>
                <w:bCs/>
                <w:color w:val="auto"/>
                <w:kern w:val="0"/>
                <w:sz w:val="24"/>
                <w:szCs w:val="24"/>
                <w:rPrChange w:id="137" w:author="容木清" w:date="2025-07-10T08:43:10Z">
                  <w:rPr>
                    <w:rFonts w:hint="eastAsia" w:asciiTheme="minorEastAsia" w:hAnsiTheme="minorEastAsia" w:eastAsiaTheme="minorEastAsia" w:cstheme="minorEastAsia"/>
                    <w:b w:val="0"/>
                    <w:bCs w:val="0"/>
                    <w:color w:val="auto"/>
                    <w:kern w:val="0"/>
                    <w:sz w:val="24"/>
                    <w:szCs w:val="24"/>
                  </w:rPr>
                </w:rPrChange>
              </w:rPr>
              <w:t>：</w:t>
            </w:r>
          </w:p>
          <w:p w14:paraId="717EEFD5">
            <w:pPr>
              <w:numPr>
                <w:ilvl w:val="0"/>
                <w:numId w:val="0"/>
              </w:numPr>
              <w:adjustRightInd w:val="0"/>
              <w:snapToGrid w:val="0"/>
              <w:spacing w:line="560" w:lineRule="exact"/>
              <w:jc w:val="both"/>
              <w:rPr>
                <w:rFonts w:hint="eastAsia" w:asciiTheme="minorEastAsia" w:hAnsiTheme="minorEastAsia" w:cstheme="minorEastAsia"/>
                <w:bCs/>
                <w:color w:val="auto"/>
                <w:kern w:val="0"/>
                <w:sz w:val="24"/>
                <w:szCs w:val="24"/>
                <w:lang w:val="en-US" w:eastAsia="zh-CN"/>
                <w:rPrChange w:id="138" w:author="容木清" w:date="2025-07-10T08:43:10Z">
                  <w:rPr>
                    <w:rFonts w:hint="eastAsia" w:asciiTheme="minorEastAsia" w:hAnsiTheme="minorEastAsia" w:cstheme="minorEastAsia"/>
                    <w:color w:val="auto"/>
                    <w:kern w:val="0"/>
                    <w:sz w:val="24"/>
                    <w:szCs w:val="24"/>
                    <w:lang w:val="en-US" w:eastAsia="zh-CN"/>
                  </w:rPr>
                </w:rPrChange>
              </w:rPr>
            </w:pPr>
            <w:r>
              <w:rPr>
                <w:rFonts w:hint="eastAsia" w:asciiTheme="minorEastAsia" w:hAnsiTheme="minorEastAsia" w:cstheme="minorEastAsia"/>
                <w:bCs/>
                <w:color w:val="auto"/>
                <w:kern w:val="0"/>
                <w:sz w:val="24"/>
                <w:szCs w:val="24"/>
                <w:lang w:val="en-US" w:eastAsia="zh-CN"/>
                <w:rPrChange w:id="139" w:author="容木清" w:date="2025-07-10T08:43:10Z">
                  <w:rPr>
                    <w:rFonts w:hint="eastAsia" w:asciiTheme="minorEastAsia" w:hAnsiTheme="minorEastAsia" w:cstheme="minorEastAsia"/>
                    <w:color w:val="auto"/>
                    <w:kern w:val="0"/>
                    <w:sz w:val="24"/>
                    <w:szCs w:val="24"/>
                    <w:lang w:val="en-US" w:eastAsia="zh-CN"/>
                  </w:rPr>
                </w:rPrChange>
              </w:rPr>
              <w:t>（1）音频</w:t>
            </w:r>
          </w:p>
          <w:p w14:paraId="21480759">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kern w:val="0"/>
                <w:sz w:val="24"/>
                <w:szCs w:val="24"/>
                <w:rPrChange w:id="140" w:author="容木清" w:date="2025-07-10T08:43:10Z">
                  <w:rPr>
                    <w:rFonts w:hint="eastAsia" w:asciiTheme="minorEastAsia" w:hAnsiTheme="minorEastAsia" w:eastAsiaTheme="minorEastAsia" w:cstheme="minorEastAsia"/>
                    <w:color w:val="auto"/>
                    <w:kern w:val="0"/>
                    <w:sz w:val="24"/>
                    <w:szCs w:val="24"/>
                  </w:rPr>
                </w:rPrChange>
              </w:rPr>
            </w:pPr>
            <w:r>
              <w:rPr>
                <w:rFonts w:hint="eastAsia" w:asciiTheme="minorEastAsia" w:hAnsiTheme="minorEastAsia" w:cstheme="minorEastAsia"/>
                <w:bCs/>
                <w:color w:val="auto"/>
                <w:kern w:val="0"/>
                <w:sz w:val="24"/>
                <w:szCs w:val="24"/>
                <w:lang w:val="en-US" w:eastAsia="zh-CN"/>
                <w:rPrChange w:id="141" w:author="容木清" w:date="2025-07-10T08:43:10Z">
                  <w:rPr>
                    <w:rFonts w:hint="eastAsia" w:asciiTheme="minorEastAsia" w:hAnsiTheme="minorEastAsia" w:cstheme="minorEastAsia"/>
                    <w:color w:val="auto"/>
                    <w:kern w:val="0"/>
                    <w:sz w:val="24"/>
                    <w:szCs w:val="24"/>
                    <w:lang w:val="en-US" w:eastAsia="zh-CN"/>
                  </w:rPr>
                </w:rPrChange>
              </w:rPr>
              <w:t>成片</w:t>
            </w:r>
            <w:r>
              <w:rPr>
                <w:rFonts w:hint="eastAsia" w:asciiTheme="minorEastAsia" w:hAnsiTheme="minorEastAsia" w:eastAsiaTheme="minorEastAsia" w:cstheme="minorEastAsia"/>
                <w:bCs/>
                <w:color w:val="auto"/>
                <w:kern w:val="0"/>
                <w:sz w:val="24"/>
                <w:szCs w:val="24"/>
                <w:rPrChange w:id="142" w:author="容木清" w:date="2025-07-10T08:43:10Z">
                  <w:rPr>
                    <w:rFonts w:hint="eastAsia" w:asciiTheme="minorEastAsia" w:hAnsiTheme="minorEastAsia" w:eastAsiaTheme="minorEastAsia" w:cstheme="minorEastAsia"/>
                    <w:color w:val="auto"/>
                    <w:kern w:val="0"/>
                    <w:sz w:val="24"/>
                    <w:szCs w:val="24"/>
                  </w:rPr>
                </w:rPrChange>
              </w:rPr>
              <w:t>音频指标整体平衡，无技术瑕疵；解说符合</w:t>
            </w:r>
            <w:r>
              <w:rPr>
                <w:rFonts w:hint="eastAsia" w:asciiTheme="minorEastAsia" w:hAnsiTheme="minorEastAsia" w:eastAsiaTheme="minorEastAsia" w:cstheme="minorEastAsia"/>
                <w:bCs/>
                <w:color w:val="auto"/>
                <w:kern w:val="0"/>
                <w:sz w:val="24"/>
                <w:szCs w:val="24"/>
                <w:lang w:val="en-US" w:eastAsia="zh-Hans"/>
                <w:rPrChange w:id="143" w:author="容木清" w:date="2025-07-10T08:43:10Z">
                  <w:rPr>
                    <w:rFonts w:hint="eastAsia" w:asciiTheme="minorEastAsia" w:hAnsiTheme="minorEastAsia" w:eastAsiaTheme="minorEastAsia" w:cstheme="minorEastAsia"/>
                    <w:color w:val="auto"/>
                    <w:kern w:val="0"/>
                    <w:sz w:val="24"/>
                    <w:szCs w:val="24"/>
                    <w:lang w:val="en-US" w:eastAsia="zh-Hans"/>
                  </w:rPr>
                </w:rPrChange>
              </w:rPr>
              <w:t>影视</w:t>
            </w:r>
            <w:r>
              <w:rPr>
                <w:rFonts w:hint="eastAsia" w:asciiTheme="minorEastAsia" w:hAnsiTheme="minorEastAsia" w:eastAsiaTheme="minorEastAsia" w:cstheme="minorEastAsia"/>
                <w:bCs/>
                <w:color w:val="auto"/>
                <w:kern w:val="0"/>
                <w:sz w:val="24"/>
                <w:szCs w:val="24"/>
                <w:rPrChange w:id="144" w:author="容木清" w:date="2025-07-10T08:43:10Z">
                  <w:rPr>
                    <w:rFonts w:hint="eastAsia" w:asciiTheme="minorEastAsia" w:hAnsiTheme="minorEastAsia" w:eastAsiaTheme="minorEastAsia" w:cstheme="minorEastAsia"/>
                    <w:color w:val="auto"/>
                    <w:kern w:val="0"/>
                    <w:sz w:val="24"/>
                    <w:szCs w:val="24"/>
                  </w:rPr>
                </w:rPrChange>
              </w:rPr>
              <w:t>配音标准，</w:t>
            </w:r>
            <w:r>
              <w:rPr>
                <w:rFonts w:hint="eastAsia" w:asciiTheme="minorEastAsia" w:hAnsiTheme="minorEastAsia" w:cstheme="minorEastAsia"/>
                <w:bCs/>
                <w:color w:val="auto"/>
                <w:kern w:val="0"/>
                <w:sz w:val="24"/>
                <w:szCs w:val="24"/>
                <w:lang w:val="en-US" w:eastAsia="zh-Hans"/>
                <w:rPrChange w:id="145" w:author="容木清" w:date="2025-07-10T08:43:10Z">
                  <w:rPr>
                    <w:rFonts w:hint="eastAsia" w:asciiTheme="minorEastAsia" w:hAnsiTheme="minorEastAsia" w:cstheme="minorEastAsia"/>
                    <w:color w:val="auto"/>
                    <w:kern w:val="0"/>
                    <w:sz w:val="24"/>
                    <w:szCs w:val="24"/>
                    <w:lang w:val="en-US" w:eastAsia="zh-Hans"/>
                  </w:rPr>
                </w:rPrChange>
              </w:rPr>
              <w:t>配音采用英文，</w:t>
            </w:r>
            <w:r>
              <w:rPr>
                <w:rFonts w:hint="eastAsia" w:asciiTheme="minorEastAsia" w:hAnsiTheme="minorEastAsia" w:eastAsiaTheme="minorEastAsia" w:cstheme="minorEastAsia"/>
                <w:bCs/>
                <w:color w:val="auto"/>
                <w:kern w:val="0"/>
                <w:sz w:val="24"/>
                <w:szCs w:val="24"/>
                <w:rPrChange w:id="146" w:author="容木清" w:date="2025-07-10T08:43:10Z">
                  <w:rPr>
                    <w:rFonts w:hint="eastAsia" w:asciiTheme="minorEastAsia" w:hAnsiTheme="minorEastAsia" w:eastAsiaTheme="minorEastAsia" w:cstheme="minorEastAsia"/>
                    <w:color w:val="auto"/>
                    <w:kern w:val="0"/>
                    <w:sz w:val="24"/>
                    <w:szCs w:val="24"/>
                  </w:rPr>
                </w:rPrChange>
              </w:rPr>
              <w:t>发音准确</w:t>
            </w:r>
            <w:r>
              <w:rPr>
                <w:rFonts w:hint="eastAsia" w:asciiTheme="minorEastAsia" w:hAnsiTheme="minorEastAsia" w:cstheme="minorEastAsia"/>
                <w:bCs/>
                <w:color w:val="auto"/>
                <w:kern w:val="0"/>
                <w:sz w:val="24"/>
                <w:szCs w:val="24"/>
                <w:lang w:val="en-US" w:eastAsia="zh-Hans"/>
                <w:rPrChange w:id="147" w:author="容木清" w:date="2025-07-10T08:43:10Z">
                  <w:rPr>
                    <w:rFonts w:hint="eastAsia" w:asciiTheme="minorEastAsia" w:hAnsiTheme="minorEastAsia" w:cstheme="minorEastAsia"/>
                    <w:color w:val="auto"/>
                    <w:kern w:val="0"/>
                    <w:sz w:val="24"/>
                    <w:szCs w:val="24"/>
                    <w:lang w:val="en-US" w:eastAsia="zh-Hans"/>
                  </w:rPr>
                </w:rPrChange>
              </w:rPr>
              <w:t>且</w:t>
            </w:r>
            <w:r>
              <w:rPr>
                <w:rFonts w:hint="eastAsia" w:asciiTheme="minorEastAsia" w:hAnsiTheme="minorEastAsia" w:eastAsiaTheme="minorEastAsia" w:cstheme="minorEastAsia"/>
                <w:bCs/>
                <w:color w:val="auto"/>
                <w:kern w:val="0"/>
                <w:sz w:val="24"/>
                <w:szCs w:val="24"/>
                <w:rPrChange w:id="148" w:author="容木清" w:date="2025-07-10T08:43:10Z">
                  <w:rPr>
                    <w:rFonts w:hint="eastAsia" w:asciiTheme="minorEastAsia" w:hAnsiTheme="minorEastAsia" w:eastAsiaTheme="minorEastAsia" w:cstheme="minorEastAsia"/>
                    <w:color w:val="auto"/>
                    <w:kern w:val="0"/>
                    <w:sz w:val="24"/>
                    <w:szCs w:val="24"/>
                  </w:rPr>
                </w:rPrChange>
              </w:rPr>
              <w:t>洪亮</w:t>
            </w:r>
            <w:r>
              <w:rPr>
                <w:rFonts w:hint="default" w:asciiTheme="minorEastAsia" w:hAnsiTheme="minorEastAsia" w:cstheme="minorEastAsia"/>
                <w:bCs/>
                <w:color w:val="auto"/>
                <w:kern w:val="0"/>
                <w:sz w:val="24"/>
                <w:szCs w:val="24"/>
                <w:rPrChange w:id="149" w:author="容木清" w:date="2025-07-10T08:43:10Z">
                  <w:rPr>
                    <w:rFonts w:hint="default" w:asciiTheme="minorEastAsia" w:hAnsiTheme="minorEastAsia" w:cstheme="minorEastAsia"/>
                    <w:color w:val="auto"/>
                    <w:kern w:val="0"/>
                    <w:sz w:val="24"/>
                    <w:szCs w:val="24"/>
                  </w:rPr>
                </w:rPrChange>
              </w:rPr>
              <w:t>，</w:t>
            </w:r>
            <w:r>
              <w:rPr>
                <w:rFonts w:hint="eastAsia" w:asciiTheme="minorEastAsia" w:hAnsiTheme="minorEastAsia" w:eastAsiaTheme="minorEastAsia" w:cstheme="minorEastAsia"/>
                <w:bCs/>
                <w:color w:val="auto"/>
                <w:kern w:val="0"/>
                <w:sz w:val="24"/>
                <w:szCs w:val="24"/>
                <w:rPrChange w:id="150" w:author="容木清" w:date="2025-07-10T08:43:10Z">
                  <w:rPr>
                    <w:rFonts w:hint="eastAsia" w:asciiTheme="minorEastAsia" w:hAnsiTheme="minorEastAsia" w:eastAsiaTheme="minorEastAsia" w:cstheme="minorEastAsia"/>
                    <w:color w:val="auto"/>
                    <w:kern w:val="0"/>
                    <w:sz w:val="24"/>
                    <w:szCs w:val="24"/>
                  </w:rPr>
                </w:rPrChange>
              </w:rPr>
              <w:t>著作权与使用权归采购人</w:t>
            </w:r>
            <w:r>
              <w:rPr>
                <w:rFonts w:hint="default" w:asciiTheme="minorEastAsia" w:hAnsiTheme="minorEastAsia" w:cstheme="minorEastAsia"/>
                <w:bCs/>
                <w:color w:val="auto"/>
                <w:kern w:val="0"/>
                <w:sz w:val="24"/>
                <w:szCs w:val="24"/>
                <w:rPrChange w:id="151" w:author="容木清" w:date="2025-07-10T08:43:10Z">
                  <w:rPr>
                    <w:rFonts w:hint="default" w:asciiTheme="minorEastAsia" w:hAnsiTheme="minorEastAsia" w:cstheme="minorEastAsia"/>
                    <w:color w:val="auto"/>
                    <w:kern w:val="0"/>
                    <w:sz w:val="24"/>
                    <w:szCs w:val="24"/>
                  </w:rPr>
                </w:rPrChange>
              </w:rPr>
              <w:t>；</w:t>
            </w:r>
          </w:p>
          <w:p w14:paraId="55DB2C7F">
            <w:pPr>
              <w:numPr>
                <w:ilvl w:val="0"/>
                <w:numId w:val="0"/>
              </w:numPr>
              <w:adjustRightInd w:val="0"/>
              <w:snapToGrid w:val="0"/>
              <w:spacing w:line="560" w:lineRule="exact"/>
              <w:jc w:val="both"/>
              <w:rPr>
                <w:rFonts w:hint="eastAsia" w:asciiTheme="minorEastAsia" w:hAnsiTheme="minorEastAsia" w:eastAsiaTheme="minorEastAsia" w:cstheme="minorEastAsia"/>
                <w:b w:val="0"/>
                <w:bCs/>
                <w:color w:val="auto"/>
                <w:kern w:val="0"/>
                <w:sz w:val="24"/>
                <w:szCs w:val="24"/>
                <w:rPrChange w:id="152" w:author="容木清" w:date="2025-07-10T08:43:10Z">
                  <w:rPr>
                    <w:rFonts w:hint="eastAsia" w:asciiTheme="minorEastAsia" w:hAnsiTheme="minorEastAsia" w:eastAsiaTheme="minorEastAsia" w:cstheme="minorEastAsia"/>
                    <w:b/>
                    <w:bCs/>
                    <w:color w:val="auto"/>
                    <w:kern w:val="0"/>
                    <w:sz w:val="24"/>
                    <w:szCs w:val="24"/>
                  </w:rPr>
                </w:rPrChange>
              </w:rPr>
            </w:pPr>
            <w:r>
              <w:rPr>
                <w:rFonts w:hint="eastAsia" w:asciiTheme="minorEastAsia" w:hAnsiTheme="minorEastAsia" w:cstheme="minorEastAsia"/>
                <w:b w:val="0"/>
                <w:bCs/>
                <w:color w:val="auto"/>
                <w:kern w:val="0"/>
                <w:sz w:val="24"/>
                <w:szCs w:val="24"/>
                <w:lang w:val="en-US" w:eastAsia="zh-CN"/>
                <w:rPrChange w:id="153" w:author="容木清" w:date="2025-07-10T08:43:10Z">
                  <w:rPr>
                    <w:rFonts w:hint="eastAsia" w:asciiTheme="minorEastAsia" w:hAnsiTheme="minorEastAsia" w:cstheme="minorEastAsia"/>
                    <w:b/>
                    <w:bCs/>
                    <w:color w:val="auto"/>
                    <w:kern w:val="0"/>
                    <w:sz w:val="24"/>
                    <w:szCs w:val="24"/>
                    <w:lang w:val="en-US" w:eastAsia="zh-CN"/>
                  </w:rPr>
                </w:rPrChange>
              </w:rPr>
              <w:t>（2）</w:t>
            </w:r>
            <w:r>
              <w:rPr>
                <w:rFonts w:hint="eastAsia" w:asciiTheme="minorEastAsia" w:hAnsiTheme="minorEastAsia" w:eastAsiaTheme="minorEastAsia" w:cstheme="minorEastAsia"/>
                <w:b w:val="0"/>
                <w:bCs/>
                <w:color w:val="auto"/>
                <w:kern w:val="0"/>
                <w:sz w:val="24"/>
                <w:szCs w:val="24"/>
                <w:rPrChange w:id="154" w:author="容木清" w:date="2025-07-10T08:43:10Z">
                  <w:rPr>
                    <w:rFonts w:hint="eastAsia" w:asciiTheme="minorEastAsia" w:hAnsiTheme="minorEastAsia" w:eastAsiaTheme="minorEastAsia" w:cstheme="minorEastAsia"/>
                    <w:b w:val="0"/>
                    <w:bCs w:val="0"/>
                    <w:color w:val="auto"/>
                    <w:kern w:val="0"/>
                    <w:sz w:val="24"/>
                    <w:szCs w:val="24"/>
                  </w:rPr>
                </w:rPrChange>
              </w:rPr>
              <w:t>配乐</w:t>
            </w:r>
          </w:p>
          <w:p w14:paraId="5A3984E4">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kern w:val="0"/>
                <w:sz w:val="24"/>
                <w:szCs w:val="24"/>
                <w:rPrChange w:id="155" w:author="容木清" w:date="2025-07-10T08:43:10Z">
                  <w:rPr>
                    <w:rFonts w:hint="eastAsia" w:asciiTheme="minorEastAsia" w:hAnsiTheme="minorEastAsia" w:eastAsiaTheme="minorEastAsia" w:cstheme="minorEastAsia"/>
                    <w:color w:val="auto"/>
                    <w:kern w:val="0"/>
                    <w:sz w:val="24"/>
                    <w:szCs w:val="24"/>
                  </w:rPr>
                </w:rPrChange>
              </w:rPr>
            </w:pPr>
            <w:r>
              <w:rPr>
                <w:rFonts w:hint="default" w:asciiTheme="minorEastAsia" w:hAnsiTheme="minorEastAsia" w:cstheme="minorEastAsia"/>
                <w:bCs/>
                <w:color w:val="auto"/>
                <w:kern w:val="0"/>
                <w:sz w:val="24"/>
                <w:szCs w:val="24"/>
                <w:rPrChange w:id="156" w:author="容木清" w:date="2025-07-10T08:43:10Z">
                  <w:rPr>
                    <w:rFonts w:hint="default" w:asciiTheme="minorEastAsia" w:hAnsiTheme="minorEastAsia" w:cstheme="minorEastAsia"/>
                    <w:color w:val="auto"/>
                    <w:kern w:val="0"/>
                    <w:sz w:val="24"/>
                    <w:szCs w:val="24"/>
                  </w:rPr>
                </w:rPrChange>
              </w:rPr>
              <w:t>（1）</w:t>
            </w:r>
            <w:r>
              <w:rPr>
                <w:rFonts w:hint="eastAsia" w:asciiTheme="minorEastAsia" w:hAnsiTheme="minorEastAsia" w:eastAsiaTheme="minorEastAsia" w:cstheme="minorEastAsia"/>
                <w:bCs/>
                <w:color w:val="auto"/>
                <w:kern w:val="0"/>
                <w:sz w:val="24"/>
                <w:szCs w:val="24"/>
                <w:rPrChange w:id="157" w:author="容木清" w:date="2025-07-10T08:43:10Z">
                  <w:rPr>
                    <w:rFonts w:hint="eastAsia" w:asciiTheme="minorEastAsia" w:hAnsiTheme="minorEastAsia" w:eastAsiaTheme="minorEastAsia" w:cstheme="minorEastAsia"/>
                    <w:color w:val="auto"/>
                    <w:kern w:val="0"/>
                    <w:sz w:val="24"/>
                    <w:szCs w:val="24"/>
                  </w:rPr>
                </w:rPrChange>
              </w:rPr>
              <w:t>背景音乐不得侵权，</w:t>
            </w:r>
            <w:r>
              <w:rPr>
                <w:rFonts w:hint="eastAsia" w:asciiTheme="minorEastAsia" w:hAnsiTheme="minorEastAsia" w:eastAsiaTheme="minorEastAsia" w:cstheme="minorEastAsia"/>
                <w:b w:val="0"/>
                <w:bCs/>
                <w:color w:val="auto"/>
                <w:kern w:val="0"/>
                <w:sz w:val="24"/>
                <w:szCs w:val="24"/>
                <w:rPrChange w:id="158" w:author="容木清" w:date="2025-07-10T08:43:10Z">
                  <w:rPr>
                    <w:rFonts w:hint="eastAsia" w:asciiTheme="minorEastAsia" w:hAnsiTheme="minorEastAsia" w:eastAsiaTheme="minorEastAsia" w:cstheme="minorEastAsia"/>
                    <w:b w:val="0"/>
                    <w:bCs w:val="0"/>
                    <w:color w:val="auto"/>
                    <w:kern w:val="0"/>
                    <w:sz w:val="24"/>
                    <w:szCs w:val="24"/>
                  </w:rPr>
                </w:rPrChange>
              </w:rPr>
              <w:t>需提供每个单独使用音频的授权文件</w:t>
            </w:r>
            <w:r>
              <w:rPr>
                <w:rFonts w:hint="default" w:asciiTheme="minorEastAsia" w:hAnsiTheme="minorEastAsia" w:cstheme="minorEastAsia"/>
                <w:b w:val="0"/>
                <w:bCs/>
                <w:color w:val="auto"/>
                <w:kern w:val="0"/>
                <w:sz w:val="24"/>
                <w:szCs w:val="24"/>
                <w:rPrChange w:id="159" w:author="容木清" w:date="2025-07-10T08:43:10Z">
                  <w:rPr>
                    <w:rFonts w:hint="default" w:asciiTheme="minorEastAsia" w:hAnsiTheme="minorEastAsia" w:cstheme="minorEastAsia"/>
                    <w:b w:val="0"/>
                    <w:bCs w:val="0"/>
                    <w:color w:val="auto"/>
                    <w:kern w:val="0"/>
                    <w:sz w:val="24"/>
                    <w:szCs w:val="24"/>
                  </w:rPr>
                </w:rPrChange>
              </w:rPr>
              <w:t>；</w:t>
            </w:r>
          </w:p>
          <w:p w14:paraId="3EBF46A1">
            <w:pPr>
              <w:numPr>
                <w:ilvl w:val="0"/>
                <w:numId w:val="0"/>
              </w:numPr>
              <w:adjustRightInd w:val="0"/>
              <w:snapToGrid w:val="0"/>
              <w:spacing w:line="560" w:lineRule="exact"/>
              <w:jc w:val="both"/>
              <w:rPr>
                <w:rFonts w:hint="eastAsia" w:asciiTheme="minorEastAsia" w:hAnsiTheme="minorEastAsia" w:eastAsiaTheme="minorEastAsia" w:cstheme="minorEastAsia"/>
                <w:bCs/>
                <w:color w:val="auto"/>
                <w:kern w:val="0"/>
                <w:sz w:val="24"/>
                <w:szCs w:val="24"/>
                <w:rPrChange w:id="160" w:author="容木清" w:date="2025-07-10T08:43:10Z">
                  <w:rPr>
                    <w:rFonts w:hint="eastAsia" w:asciiTheme="minorEastAsia" w:hAnsiTheme="minorEastAsia" w:eastAsiaTheme="minorEastAsia" w:cstheme="minorEastAsia"/>
                    <w:color w:val="auto"/>
                    <w:kern w:val="0"/>
                    <w:sz w:val="24"/>
                    <w:szCs w:val="24"/>
                  </w:rPr>
                </w:rPrChange>
              </w:rPr>
            </w:pPr>
            <w:r>
              <w:rPr>
                <w:rFonts w:hint="default" w:asciiTheme="minorEastAsia" w:hAnsiTheme="minorEastAsia" w:cstheme="minorEastAsia"/>
                <w:bCs/>
                <w:color w:val="auto"/>
                <w:kern w:val="0"/>
                <w:sz w:val="24"/>
                <w:szCs w:val="24"/>
                <w:lang w:eastAsia="zh-Hans"/>
                <w:rPrChange w:id="161" w:author="容木清" w:date="2025-07-10T08:43:10Z">
                  <w:rPr>
                    <w:rFonts w:hint="default" w:asciiTheme="minorEastAsia" w:hAnsiTheme="minorEastAsia" w:cstheme="minorEastAsia"/>
                    <w:color w:val="auto"/>
                    <w:kern w:val="0"/>
                    <w:sz w:val="24"/>
                    <w:szCs w:val="24"/>
                    <w:lang w:eastAsia="zh-Hans"/>
                  </w:rPr>
                </w:rPrChange>
              </w:rPr>
              <w:t>（2）</w:t>
            </w:r>
            <w:r>
              <w:rPr>
                <w:rFonts w:hint="eastAsia" w:asciiTheme="minorEastAsia" w:hAnsiTheme="minorEastAsia" w:cstheme="minorEastAsia"/>
                <w:bCs/>
                <w:color w:val="auto"/>
                <w:kern w:val="0"/>
                <w:sz w:val="24"/>
                <w:szCs w:val="24"/>
                <w:lang w:val="en-US" w:eastAsia="zh-Hans"/>
                <w:rPrChange w:id="162" w:author="容木清" w:date="2025-07-10T08:43:10Z">
                  <w:rPr>
                    <w:rFonts w:hint="eastAsia" w:asciiTheme="minorEastAsia" w:hAnsiTheme="minorEastAsia" w:cstheme="minorEastAsia"/>
                    <w:color w:val="auto"/>
                    <w:kern w:val="0"/>
                    <w:sz w:val="24"/>
                    <w:szCs w:val="24"/>
                    <w:lang w:val="en-US" w:eastAsia="zh-Hans"/>
                  </w:rPr>
                </w:rPrChange>
              </w:rPr>
              <w:t>配乐符合画面调性</w:t>
            </w:r>
            <w:r>
              <w:rPr>
                <w:rFonts w:hint="default" w:asciiTheme="minorEastAsia" w:hAnsiTheme="minorEastAsia" w:cstheme="minorEastAsia"/>
                <w:bCs/>
                <w:color w:val="auto"/>
                <w:kern w:val="0"/>
                <w:sz w:val="24"/>
                <w:szCs w:val="24"/>
                <w:lang w:eastAsia="zh-Hans"/>
                <w:rPrChange w:id="163"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eastAsiaTheme="minorEastAsia" w:cstheme="minorEastAsia"/>
                <w:bCs/>
                <w:color w:val="auto"/>
                <w:kern w:val="0"/>
                <w:sz w:val="24"/>
                <w:szCs w:val="24"/>
                <w:rPrChange w:id="164" w:author="容木清" w:date="2025-07-10T08:43:10Z">
                  <w:rPr>
                    <w:rFonts w:hint="eastAsia" w:asciiTheme="minorEastAsia" w:hAnsiTheme="minorEastAsia" w:eastAsiaTheme="minorEastAsia" w:cstheme="minorEastAsia"/>
                    <w:color w:val="auto"/>
                    <w:kern w:val="0"/>
                    <w:sz w:val="24"/>
                    <w:szCs w:val="24"/>
                  </w:rPr>
                </w:rPrChange>
              </w:rPr>
              <w:t>沉稳</w:t>
            </w:r>
            <w:r>
              <w:rPr>
                <w:rFonts w:hint="default" w:asciiTheme="minorEastAsia" w:hAnsiTheme="minorEastAsia" w:cstheme="minorEastAsia"/>
                <w:bCs/>
                <w:color w:val="auto"/>
                <w:kern w:val="0"/>
                <w:sz w:val="24"/>
                <w:szCs w:val="24"/>
                <w:rPrChange w:id="165" w:author="容木清" w:date="2025-07-10T08:43:10Z">
                  <w:rPr>
                    <w:rFonts w:hint="default" w:asciiTheme="minorEastAsia" w:hAnsiTheme="minorEastAsia" w:cstheme="minorEastAsia"/>
                    <w:color w:val="auto"/>
                    <w:kern w:val="0"/>
                    <w:sz w:val="24"/>
                    <w:szCs w:val="24"/>
                  </w:rPr>
                </w:rPrChange>
              </w:rPr>
              <w:t>、</w:t>
            </w:r>
            <w:r>
              <w:rPr>
                <w:rFonts w:hint="eastAsia" w:asciiTheme="minorEastAsia" w:hAnsiTheme="minorEastAsia" w:cstheme="minorEastAsia"/>
                <w:bCs/>
                <w:color w:val="auto"/>
                <w:kern w:val="0"/>
                <w:sz w:val="24"/>
                <w:szCs w:val="24"/>
                <w:lang w:val="en-US" w:eastAsia="zh-Hans"/>
                <w:rPrChange w:id="166" w:author="容木清" w:date="2025-07-10T08:43:10Z">
                  <w:rPr>
                    <w:rFonts w:hint="eastAsia" w:asciiTheme="minorEastAsia" w:hAnsiTheme="minorEastAsia" w:cstheme="minorEastAsia"/>
                    <w:color w:val="auto"/>
                    <w:kern w:val="0"/>
                    <w:sz w:val="24"/>
                    <w:szCs w:val="24"/>
                    <w:lang w:val="en-US" w:eastAsia="zh-Hans"/>
                  </w:rPr>
                </w:rPrChange>
              </w:rPr>
              <w:t>大气</w:t>
            </w:r>
            <w:r>
              <w:rPr>
                <w:rFonts w:hint="default" w:asciiTheme="minorEastAsia" w:hAnsiTheme="minorEastAsia" w:cstheme="minorEastAsia"/>
                <w:bCs/>
                <w:color w:val="auto"/>
                <w:kern w:val="0"/>
                <w:sz w:val="24"/>
                <w:szCs w:val="24"/>
                <w:lang w:eastAsia="zh-Hans"/>
                <w:rPrChange w:id="167"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eastAsiaTheme="minorEastAsia" w:cstheme="minorEastAsia"/>
                <w:bCs/>
                <w:color w:val="auto"/>
                <w:kern w:val="0"/>
                <w:sz w:val="24"/>
                <w:szCs w:val="24"/>
                <w:rPrChange w:id="168" w:author="容木清" w:date="2025-07-10T08:43:10Z">
                  <w:rPr>
                    <w:rFonts w:hint="eastAsia" w:asciiTheme="minorEastAsia" w:hAnsiTheme="minorEastAsia" w:eastAsiaTheme="minorEastAsia" w:cstheme="minorEastAsia"/>
                    <w:color w:val="auto"/>
                    <w:kern w:val="0"/>
                    <w:sz w:val="24"/>
                    <w:szCs w:val="24"/>
                  </w:rPr>
                </w:rPrChange>
              </w:rPr>
              <w:t>有律动感</w:t>
            </w:r>
            <w:r>
              <w:rPr>
                <w:rFonts w:hint="default" w:asciiTheme="minorEastAsia" w:hAnsiTheme="minorEastAsia" w:cstheme="minorEastAsia"/>
                <w:bCs/>
                <w:color w:val="auto"/>
                <w:kern w:val="0"/>
                <w:sz w:val="24"/>
                <w:szCs w:val="24"/>
                <w:rPrChange w:id="169" w:author="容木清" w:date="2025-07-10T08:43:10Z">
                  <w:rPr>
                    <w:rFonts w:hint="default" w:asciiTheme="minorEastAsia" w:hAnsiTheme="minorEastAsia" w:cstheme="minorEastAsia"/>
                    <w:color w:val="auto"/>
                    <w:kern w:val="0"/>
                    <w:sz w:val="24"/>
                    <w:szCs w:val="24"/>
                  </w:rPr>
                </w:rPrChange>
              </w:rPr>
              <w:t>，</w:t>
            </w:r>
            <w:r>
              <w:rPr>
                <w:rFonts w:hint="eastAsia" w:asciiTheme="minorEastAsia" w:hAnsiTheme="minorEastAsia" w:cstheme="minorEastAsia"/>
                <w:bCs/>
                <w:color w:val="auto"/>
                <w:kern w:val="0"/>
                <w:sz w:val="24"/>
                <w:szCs w:val="24"/>
                <w:lang w:val="en-US" w:eastAsia="zh-Hans"/>
                <w:rPrChange w:id="170" w:author="容木清" w:date="2025-07-10T08:43:10Z">
                  <w:rPr>
                    <w:rFonts w:hint="eastAsia" w:asciiTheme="minorEastAsia" w:hAnsiTheme="minorEastAsia" w:cstheme="minorEastAsia"/>
                    <w:color w:val="auto"/>
                    <w:kern w:val="0"/>
                    <w:sz w:val="24"/>
                    <w:szCs w:val="24"/>
                    <w:lang w:val="en-US" w:eastAsia="zh-Hans"/>
                  </w:rPr>
                </w:rPrChange>
              </w:rPr>
              <w:t>能够渲染情绪</w:t>
            </w:r>
            <w:r>
              <w:rPr>
                <w:rFonts w:hint="default" w:asciiTheme="minorEastAsia" w:hAnsiTheme="minorEastAsia" w:cstheme="minorEastAsia"/>
                <w:bCs/>
                <w:color w:val="auto"/>
                <w:kern w:val="0"/>
                <w:sz w:val="24"/>
                <w:szCs w:val="24"/>
                <w:lang w:eastAsia="zh-Hans"/>
                <w:rPrChange w:id="171"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eastAsiaTheme="minorEastAsia" w:cstheme="minorEastAsia"/>
                <w:bCs/>
                <w:color w:val="auto"/>
                <w:kern w:val="0"/>
                <w:sz w:val="24"/>
                <w:szCs w:val="24"/>
                <w:rPrChange w:id="172" w:author="容木清" w:date="2025-07-10T08:43:10Z">
                  <w:rPr>
                    <w:rFonts w:hint="eastAsia" w:asciiTheme="minorEastAsia" w:hAnsiTheme="minorEastAsia" w:eastAsiaTheme="minorEastAsia" w:cstheme="minorEastAsia"/>
                    <w:color w:val="auto"/>
                    <w:kern w:val="0"/>
                    <w:sz w:val="24"/>
                    <w:szCs w:val="24"/>
                  </w:rPr>
                </w:rPrChange>
              </w:rPr>
              <w:t>契合主题内容的展现，增强画面张力</w:t>
            </w:r>
            <w:r>
              <w:rPr>
                <w:rFonts w:hint="default" w:asciiTheme="minorEastAsia" w:hAnsiTheme="minorEastAsia" w:cstheme="minorEastAsia"/>
                <w:bCs/>
                <w:color w:val="auto"/>
                <w:kern w:val="0"/>
                <w:sz w:val="24"/>
                <w:szCs w:val="24"/>
                <w:rPrChange w:id="173" w:author="容木清" w:date="2025-07-10T08:43:10Z">
                  <w:rPr>
                    <w:rFonts w:hint="default" w:asciiTheme="minorEastAsia" w:hAnsiTheme="minorEastAsia" w:cstheme="minorEastAsia"/>
                    <w:color w:val="auto"/>
                    <w:kern w:val="0"/>
                    <w:sz w:val="24"/>
                    <w:szCs w:val="24"/>
                  </w:rPr>
                </w:rPrChange>
              </w:rPr>
              <w:t>；</w:t>
            </w:r>
          </w:p>
          <w:p w14:paraId="696358D4">
            <w:pPr>
              <w:numPr>
                <w:ilvl w:val="0"/>
                <w:numId w:val="0"/>
              </w:numPr>
              <w:adjustRightInd w:val="0"/>
              <w:snapToGrid w:val="0"/>
              <w:spacing w:line="560" w:lineRule="exact"/>
              <w:jc w:val="both"/>
              <w:rPr>
                <w:rFonts w:hint="eastAsia" w:asciiTheme="minorEastAsia" w:hAnsiTheme="minorEastAsia" w:eastAsiaTheme="minorEastAsia" w:cstheme="minorEastAsia"/>
                <w:b w:val="0"/>
                <w:bCs/>
                <w:color w:val="auto"/>
                <w:kern w:val="0"/>
                <w:sz w:val="24"/>
                <w:szCs w:val="24"/>
                <w:lang w:eastAsia="zh-CN"/>
                <w:rPrChange w:id="174" w:author="容木清" w:date="2025-07-10T08:43:10Z">
                  <w:rPr>
                    <w:rFonts w:hint="eastAsia" w:asciiTheme="minorEastAsia" w:hAnsiTheme="minorEastAsia" w:eastAsiaTheme="minorEastAsia" w:cstheme="minorEastAsia"/>
                    <w:b w:val="0"/>
                    <w:bCs w:val="0"/>
                    <w:color w:val="auto"/>
                    <w:kern w:val="0"/>
                    <w:sz w:val="24"/>
                    <w:szCs w:val="24"/>
                    <w:lang w:eastAsia="zh-CN"/>
                  </w:rPr>
                </w:rPrChange>
              </w:rPr>
            </w:pPr>
            <w:r>
              <w:rPr>
                <w:rFonts w:hint="default" w:asciiTheme="minorEastAsia" w:hAnsiTheme="minorEastAsia" w:cstheme="minorEastAsia"/>
                <w:b w:val="0"/>
                <w:bCs/>
                <w:color w:val="auto"/>
                <w:sz w:val="24"/>
                <w:szCs w:val="24"/>
                <w:lang w:eastAsia="zh-Hans"/>
                <w:rPrChange w:id="175" w:author="容木清" w:date="2025-07-10T08:43:10Z">
                  <w:rPr>
                    <w:rFonts w:hint="default" w:asciiTheme="minorEastAsia" w:hAnsiTheme="minorEastAsia" w:cstheme="minorEastAsia"/>
                    <w:b w:val="0"/>
                    <w:bCs w:val="0"/>
                    <w:color w:val="auto"/>
                    <w:sz w:val="24"/>
                    <w:szCs w:val="24"/>
                    <w:lang w:eastAsia="zh-Hans"/>
                  </w:rPr>
                </w:rPrChange>
              </w:rPr>
              <w:t>3</w:t>
            </w:r>
            <w:r>
              <w:rPr>
                <w:rFonts w:hint="eastAsia" w:asciiTheme="minorEastAsia" w:hAnsiTheme="minorEastAsia" w:cstheme="minorEastAsia"/>
                <w:b w:val="0"/>
                <w:bCs/>
                <w:color w:val="auto"/>
                <w:sz w:val="24"/>
                <w:szCs w:val="24"/>
                <w:lang w:val="en-US" w:eastAsia="zh-Hans"/>
                <w:rPrChange w:id="176" w:author="容木清" w:date="2025-07-10T08:43:10Z">
                  <w:rPr>
                    <w:rFonts w:hint="eastAsia" w:asciiTheme="minorEastAsia" w:hAnsiTheme="minorEastAsia" w:cstheme="minorEastAsia"/>
                    <w:b w:val="0"/>
                    <w:bCs w:val="0"/>
                    <w:color w:val="auto"/>
                    <w:sz w:val="24"/>
                    <w:szCs w:val="24"/>
                    <w:lang w:val="en-US" w:eastAsia="zh-Hans"/>
                  </w:rPr>
                </w:rPrChange>
              </w:rPr>
              <w:t>.</w:t>
            </w:r>
            <w:r>
              <w:rPr>
                <w:rFonts w:hint="eastAsia" w:asciiTheme="minorEastAsia" w:hAnsiTheme="minorEastAsia" w:eastAsiaTheme="minorEastAsia" w:cstheme="minorEastAsia"/>
                <w:b w:val="0"/>
                <w:bCs/>
                <w:color w:val="auto"/>
                <w:kern w:val="0"/>
                <w:sz w:val="24"/>
                <w:szCs w:val="24"/>
                <w:lang w:val="en-US" w:eastAsia="zh-Hans"/>
                <w:rPrChange w:id="177"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字幕</w:t>
            </w:r>
            <w:r>
              <w:rPr>
                <w:rFonts w:hint="eastAsia" w:asciiTheme="minorEastAsia" w:hAnsiTheme="minorEastAsia" w:cstheme="minorEastAsia"/>
                <w:b w:val="0"/>
                <w:bCs/>
                <w:color w:val="auto"/>
                <w:kern w:val="0"/>
                <w:sz w:val="24"/>
                <w:szCs w:val="24"/>
                <w:lang w:val="en-US" w:eastAsia="zh-CN"/>
                <w:rPrChange w:id="178" w:author="容木清" w:date="2025-07-10T08:43:10Z">
                  <w:rPr>
                    <w:rFonts w:hint="eastAsia" w:asciiTheme="minorEastAsia" w:hAnsiTheme="minorEastAsia" w:cstheme="minorEastAsia"/>
                    <w:b w:val="0"/>
                    <w:bCs w:val="0"/>
                    <w:color w:val="auto"/>
                    <w:kern w:val="0"/>
                    <w:sz w:val="24"/>
                    <w:szCs w:val="24"/>
                    <w:lang w:val="en-US" w:eastAsia="zh-CN"/>
                  </w:rPr>
                </w:rPrChange>
              </w:rPr>
              <w:t>要求</w:t>
            </w:r>
          </w:p>
          <w:p w14:paraId="439169ED">
            <w:pPr>
              <w:numPr>
                <w:ilvl w:val="0"/>
                <w:numId w:val="0"/>
              </w:numPr>
              <w:adjustRightInd w:val="0"/>
              <w:snapToGrid w:val="0"/>
              <w:spacing w:line="560" w:lineRule="exact"/>
              <w:ind w:firstLine="240" w:firstLineChars="100"/>
              <w:jc w:val="both"/>
              <w:rPr>
                <w:rFonts w:hint="eastAsia" w:asciiTheme="minorEastAsia" w:hAnsiTheme="minorEastAsia" w:eastAsiaTheme="minorEastAsia" w:cstheme="minorEastAsia"/>
                <w:bCs/>
                <w:color w:val="auto"/>
                <w:kern w:val="0"/>
                <w:sz w:val="24"/>
                <w:szCs w:val="24"/>
                <w:rPrChange w:id="179" w:author="容木清" w:date="2025-07-10T08:43:10Z">
                  <w:rPr>
                    <w:rFonts w:hint="eastAsia" w:asciiTheme="minorEastAsia" w:hAnsiTheme="minorEastAsia" w:eastAsiaTheme="minorEastAsia" w:cstheme="minorEastAsia"/>
                    <w:color w:val="auto"/>
                    <w:kern w:val="0"/>
                    <w:sz w:val="24"/>
                    <w:szCs w:val="24"/>
                  </w:rPr>
                </w:rPrChange>
              </w:rPr>
            </w:pPr>
            <w:r>
              <w:rPr>
                <w:rFonts w:hint="eastAsia" w:asciiTheme="minorEastAsia" w:hAnsiTheme="minorEastAsia" w:eastAsiaTheme="minorEastAsia" w:cstheme="minorEastAsia"/>
                <w:bCs/>
                <w:color w:val="auto"/>
                <w:kern w:val="0"/>
                <w:sz w:val="24"/>
                <w:szCs w:val="24"/>
                <w:rPrChange w:id="180" w:author="容木清" w:date="2025-07-10T08:43:10Z">
                  <w:rPr>
                    <w:rFonts w:hint="eastAsia" w:asciiTheme="minorEastAsia" w:hAnsiTheme="minorEastAsia" w:eastAsiaTheme="minorEastAsia" w:cstheme="minorEastAsia"/>
                    <w:color w:val="auto"/>
                    <w:kern w:val="0"/>
                    <w:sz w:val="24"/>
                    <w:szCs w:val="24"/>
                  </w:rPr>
                </w:rPrChange>
              </w:rPr>
              <w:t>（1）字幕</w:t>
            </w:r>
            <w:r>
              <w:rPr>
                <w:rFonts w:hint="eastAsia" w:asciiTheme="minorEastAsia" w:hAnsiTheme="minorEastAsia" w:cstheme="minorEastAsia"/>
                <w:bCs/>
                <w:color w:val="auto"/>
                <w:kern w:val="0"/>
                <w:sz w:val="24"/>
                <w:szCs w:val="24"/>
                <w:lang w:val="en-US" w:eastAsia="zh-Hans"/>
                <w:rPrChange w:id="181" w:author="容木清" w:date="2025-07-10T08:43:10Z">
                  <w:rPr>
                    <w:rFonts w:hint="eastAsia" w:asciiTheme="minorEastAsia" w:hAnsiTheme="minorEastAsia" w:cstheme="minorEastAsia"/>
                    <w:color w:val="auto"/>
                    <w:kern w:val="0"/>
                    <w:sz w:val="24"/>
                    <w:szCs w:val="24"/>
                    <w:lang w:val="en-US" w:eastAsia="zh-Hans"/>
                  </w:rPr>
                </w:rPrChange>
              </w:rPr>
              <w:t>使用</w:t>
            </w:r>
            <w:r>
              <w:rPr>
                <w:rFonts w:hint="eastAsia" w:asciiTheme="minorEastAsia" w:hAnsiTheme="minorEastAsia" w:eastAsiaTheme="minorEastAsia" w:cstheme="minorEastAsia"/>
                <w:bCs/>
                <w:color w:val="auto"/>
                <w:kern w:val="0"/>
                <w:sz w:val="24"/>
                <w:szCs w:val="24"/>
                <w:rPrChange w:id="182" w:author="容木清" w:date="2025-07-10T08:43:10Z">
                  <w:rPr>
                    <w:rFonts w:hint="eastAsia" w:asciiTheme="minorEastAsia" w:hAnsiTheme="minorEastAsia" w:eastAsiaTheme="minorEastAsia" w:cstheme="minorEastAsia"/>
                    <w:color w:val="auto"/>
                    <w:kern w:val="0"/>
                    <w:sz w:val="24"/>
                    <w:szCs w:val="24"/>
                  </w:rPr>
                </w:rPrChange>
              </w:rPr>
              <w:t>应</w:t>
            </w:r>
            <w:r>
              <w:rPr>
                <w:rFonts w:hint="eastAsia" w:asciiTheme="minorEastAsia" w:hAnsiTheme="minorEastAsia" w:cstheme="minorEastAsia"/>
                <w:bCs/>
                <w:color w:val="auto"/>
                <w:kern w:val="0"/>
                <w:sz w:val="24"/>
                <w:szCs w:val="24"/>
                <w:lang w:val="en-US" w:eastAsia="zh-Hans"/>
                <w:rPrChange w:id="183" w:author="容木清" w:date="2025-07-10T08:43:10Z">
                  <w:rPr>
                    <w:rFonts w:hint="eastAsia" w:asciiTheme="minorEastAsia" w:hAnsiTheme="minorEastAsia" w:cstheme="minorEastAsia"/>
                    <w:color w:val="auto"/>
                    <w:kern w:val="0"/>
                    <w:sz w:val="24"/>
                    <w:szCs w:val="24"/>
                    <w:lang w:val="en-US" w:eastAsia="zh-Hans"/>
                  </w:rPr>
                </w:rPrChange>
              </w:rPr>
              <w:t>符合国家法律法规要求</w:t>
            </w:r>
            <w:r>
              <w:rPr>
                <w:rFonts w:hint="default" w:asciiTheme="minorEastAsia" w:hAnsiTheme="minorEastAsia" w:cstheme="minorEastAsia"/>
                <w:bCs/>
                <w:color w:val="auto"/>
                <w:kern w:val="0"/>
                <w:sz w:val="24"/>
                <w:szCs w:val="24"/>
                <w:lang w:eastAsia="zh-Hans"/>
                <w:rPrChange w:id="184" w:author="容木清" w:date="2025-07-10T08:43:10Z">
                  <w:rPr>
                    <w:rFonts w:hint="default" w:asciiTheme="minorEastAsia" w:hAnsiTheme="minorEastAsia" w:cstheme="minorEastAsia"/>
                    <w:color w:val="auto"/>
                    <w:kern w:val="0"/>
                    <w:sz w:val="24"/>
                    <w:szCs w:val="24"/>
                    <w:lang w:eastAsia="zh-Hans"/>
                  </w:rPr>
                </w:rPrChange>
              </w:rPr>
              <w:t>，</w:t>
            </w:r>
            <w:r>
              <w:rPr>
                <w:rFonts w:hint="eastAsia" w:asciiTheme="minorEastAsia" w:hAnsiTheme="minorEastAsia" w:eastAsiaTheme="minorEastAsia" w:cstheme="minorEastAsia"/>
                <w:bCs/>
                <w:color w:val="auto"/>
                <w:kern w:val="0"/>
                <w:sz w:val="24"/>
                <w:szCs w:val="24"/>
                <w:rPrChange w:id="185" w:author="容木清" w:date="2025-07-10T08:43:10Z">
                  <w:rPr>
                    <w:rFonts w:hint="eastAsia" w:asciiTheme="minorEastAsia" w:hAnsiTheme="minorEastAsia" w:eastAsiaTheme="minorEastAsia" w:cstheme="minorEastAsia"/>
                    <w:color w:val="auto"/>
                    <w:kern w:val="0"/>
                    <w:sz w:val="24"/>
                    <w:szCs w:val="24"/>
                  </w:rPr>
                </w:rPrChange>
              </w:rPr>
              <w:t>具有良好的可读性，用字必须准确无误，不使用繁体字，字幕中不得出现不雅用语；</w:t>
            </w:r>
          </w:p>
          <w:p w14:paraId="1932CD33">
            <w:pPr>
              <w:numPr>
                <w:ilvl w:val="0"/>
                <w:numId w:val="0"/>
              </w:numPr>
              <w:adjustRightInd w:val="0"/>
              <w:snapToGrid w:val="0"/>
              <w:spacing w:line="560" w:lineRule="exact"/>
              <w:ind w:firstLine="240" w:firstLineChars="100"/>
              <w:jc w:val="both"/>
              <w:rPr>
                <w:rFonts w:hint="eastAsia" w:asciiTheme="minorEastAsia" w:hAnsiTheme="minorEastAsia" w:eastAsiaTheme="minorEastAsia" w:cstheme="minorEastAsia"/>
                <w:bCs/>
                <w:color w:val="auto"/>
                <w:kern w:val="0"/>
                <w:sz w:val="24"/>
                <w:szCs w:val="24"/>
                <w:rPrChange w:id="186" w:author="容木清" w:date="2025-07-10T08:43:10Z">
                  <w:rPr>
                    <w:rFonts w:hint="eastAsia" w:asciiTheme="minorEastAsia" w:hAnsiTheme="minorEastAsia" w:eastAsiaTheme="minorEastAsia" w:cstheme="minorEastAsia"/>
                    <w:color w:val="auto"/>
                    <w:kern w:val="0"/>
                    <w:sz w:val="24"/>
                    <w:szCs w:val="24"/>
                  </w:rPr>
                </w:rPrChange>
              </w:rPr>
            </w:pPr>
            <w:r>
              <w:rPr>
                <w:rFonts w:hint="eastAsia" w:asciiTheme="minorEastAsia" w:hAnsiTheme="minorEastAsia" w:eastAsiaTheme="minorEastAsia" w:cstheme="minorEastAsia"/>
                <w:bCs/>
                <w:color w:val="auto"/>
                <w:kern w:val="0"/>
                <w:sz w:val="24"/>
                <w:szCs w:val="24"/>
                <w:rPrChange w:id="187" w:author="容木清" w:date="2025-07-10T08:43:10Z">
                  <w:rPr>
                    <w:rFonts w:hint="eastAsia" w:asciiTheme="minorEastAsia" w:hAnsiTheme="minorEastAsia" w:eastAsiaTheme="minorEastAsia" w:cstheme="minorEastAsia"/>
                    <w:color w:val="auto"/>
                    <w:kern w:val="0"/>
                    <w:sz w:val="24"/>
                    <w:szCs w:val="24"/>
                  </w:rPr>
                </w:rPrChange>
              </w:rPr>
              <w:t>（2）只有书名号及书名号中的标点、间隔号、连接号、具有特殊含意的词语的引号可以出现在字幕中，每屏字幕用空格代替标点表示语气停顿，以内容为断句的依据；</w:t>
            </w:r>
          </w:p>
          <w:p w14:paraId="07865E7E">
            <w:pPr>
              <w:numPr>
                <w:ilvl w:val="0"/>
                <w:numId w:val="0"/>
              </w:numPr>
              <w:adjustRightInd w:val="0"/>
              <w:snapToGrid w:val="0"/>
              <w:spacing w:line="560" w:lineRule="exact"/>
              <w:ind w:firstLine="240" w:firstLineChars="100"/>
              <w:jc w:val="both"/>
              <w:rPr>
                <w:rFonts w:hint="default" w:asciiTheme="minorEastAsia" w:hAnsiTheme="minorEastAsia" w:cstheme="minorEastAsia"/>
                <w:bCs/>
                <w:color w:val="auto"/>
                <w:kern w:val="0"/>
                <w:sz w:val="24"/>
                <w:szCs w:val="24"/>
                <w:rPrChange w:id="188" w:author="容木清" w:date="2025-07-10T08:43:10Z">
                  <w:rPr>
                    <w:rFonts w:hint="default" w:asciiTheme="minorEastAsia" w:hAnsiTheme="minorEastAsia" w:cstheme="minorEastAsia"/>
                    <w:color w:val="auto"/>
                    <w:kern w:val="0"/>
                    <w:sz w:val="24"/>
                    <w:szCs w:val="24"/>
                  </w:rPr>
                </w:rPrChange>
              </w:rPr>
            </w:pPr>
            <w:r>
              <w:rPr>
                <w:rFonts w:hint="eastAsia" w:asciiTheme="minorEastAsia" w:hAnsiTheme="minorEastAsia" w:eastAsiaTheme="minorEastAsia" w:cstheme="minorEastAsia"/>
                <w:bCs/>
                <w:color w:val="auto"/>
                <w:kern w:val="0"/>
                <w:sz w:val="24"/>
                <w:szCs w:val="24"/>
                <w:rPrChange w:id="189" w:author="容木清" w:date="2025-07-10T08:43:10Z">
                  <w:rPr>
                    <w:rFonts w:hint="eastAsia" w:asciiTheme="minorEastAsia" w:hAnsiTheme="minorEastAsia" w:eastAsiaTheme="minorEastAsia" w:cstheme="minorEastAsia"/>
                    <w:color w:val="auto"/>
                    <w:kern w:val="0"/>
                    <w:sz w:val="24"/>
                    <w:szCs w:val="24"/>
                  </w:rPr>
                </w:rPrChange>
              </w:rPr>
              <w:t>（3）字幕与画面内容同步</w:t>
            </w:r>
            <w:r>
              <w:rPr>
                <w:rFonts w:hint="default" w:asciiTheme="minorEastAsia" w:hAnsiTheme="minorEastAsia" w:cstheme="minorEastAsia"/>
                <w:bCs/>
                <w:color w:val="auto"/>
                <w:kern w:val="0"/>
                <w:sz w:val="24"/>
                <w:szCs w:val="24"/>
                <w:rPrChange w:id="190" w:author="容木清" w:date="2025-07-10T08:43:10Z">
                  <w:rPr>
                    <w:rFonts w:hint="default" w:asciiTheme="minorEastAsia" w:hAnsiTheme="minorEastAsia" w:cstheme="minorEastAsia"/>
                    <w:color w:val="auto"/>
                    <w:kern w:val="0"/>
                    <w:sz w:val="24"/>
                    <w:szCs w:val="24"/>
                  </w:rPr>
                </w:rPrChange>
              </w:rPr>
              <w:t>；</w:t>
            </w:r>
          </w:p>
          <w:p w14:paraId="4FA83B9F">
            <w:pPr>
              <w:adjustRightInd w:val="0"/>
              <w:snapToGrid w:val="0"/>
              <w:spacing w:line="560" w:lineRule="exact"/>
              <w:jc w:val="both"/>
              <w:rPr>
                <w:rFonts w:hint="eastAsia" w:asciiTheme="minorEastAsia" w:hAnsiTheme="minorEastAsia" w:eastAsiaTheme="minorEastAsia" w:cstheme="minorEastAsia"/>
                <w:b w:val="0"/>
                <w:bCs/>
                <w:color w:val="auto"/>
                <w:sz w:val="24"/>
                <w:szCs w:val="24"/>
                <w:lang w:eastAsia="zh-Hans"/>
                <w:rPrChange w:id="191" w:author="容木清" w:date="2025-07-10T08:43:10Z">
                  <w:rPr>
                    <w:rFonts w:hint="eastAsia" w:asciiTheme="minorEastAsia" w:hAnsiTheme="minorEastAsia" w:eastAsiaTheme="minorEastAsia" w:cstheme="minorEastAsia"/>
                    <w:b w:val="0"/>
                    <w:bCs w:val="0"/>
                    <w:color w:val="auto"/>
                    <w:sz w:val="24"/>
                    <w:szCs w:val="24"/>
                    <w:lang w:eastAsia="zh-Hans"/>
                  </w:rPr>
                </w:rPrChange>
              </w:rPr>
            </w:pPr>
            <w:r>
              <w:rPr>
                <w:rFonts w:hint="eastAsia" w:asciiTheme="minorEastAsia" w:hAnsiTheme="minorEastAsia" w:cstheme="minorEastAsia"/>
                <w:b w:val="0"/>
                <w:bCs/>
                <w:color w:val="auto"/>
                <w:kern w:val="0"/>
                <w:sz w:val="24"/>
                <w:szCs w:val="24"/>
                <w:lang w:val="en-US" w:eastAsia="zh-CN"/>
                <w:rPrChange w:id="192" w:author="容木清" w:date="2025-07-10T08:43:10Z">
                  <w:rPr>
                    <w:rFonts w:hint="eastAsia" w:asciiTheme="minorEastAsia" w:hAnsiTheme="minorEastAsia" w:cstheme="minorEastAsia"/>
                    <w:b w:val="0"/>
                    <w:bCs w:val="0"/>
                    <w:color w:val="auto"/>
                    <w:kern w:val="0"/>
                    <w:sz w:val="24"/>
                    <w:szCs w:val="24"/>
                    <w:lang w:val="en-US" w:eastAsia="zh-CN"/>
                  </w:rPr>
                </w:rPrChange>
              </w:rPr>
              <w:t>4.</w:t>
            </w:r>
            <w:r>
              <w:rPr>
                <w:rFonts w:hint="eastAsia" w:asciiTheme="minorEastAsia" w:hAnsiTheme="minorEastAsia" w:eastAsiaTheme="minorEastAsia" w:cstheme="minorEastAsia"/>
                <w:b w:val="0"/>
                <w:bCs/>
                <w:color w:val="auto"/>
                <w:sz w:val="24"/>
                <w:szCs w:val="24"/>
                <w:lang w:val="en-US" w:eastAsia="zh-Hans"/>
                <w:rPrChange w:id="193" w:author="容木清" w:date="2025-07-10T08:43:10Z">
                  <w:rPr>
                    <w:rFonts w:hint="eastAsia" w:asciiTheme="minorEastAsia" w:hAnsiTheme="minorEastAsia" w:eastAsiaTheme="minorEastAsia" w:cstheme="minorEastAsia"/>
                    <w:b w:val="0"/>
                    <w:bCs w:val="0"/>
                    <w:color w:val="auto"/>
                    <w:sz w:val="24"/>
                    <w:szCs w:val="24"/>
                    <w:lang w:val="en-US" w:eastAsia="zh-Hans"/>
                  </w:rPr>
                </w:rPrChange>
              </w:rPr>
              <w:t>成片要求</w:t>
            </w:r>
            <w:r>
              <w:rPr>
                <w:b w:val="0"/>
                <w:bCs/>
                <w:color w:val="auto"/>
              </w:rPr>
              <w:t>：</w:t>
            </w:r>
          </w:p>
          <w:p w14:paraId="6B5A295E">
            <w:pPr>
              <w:numPr>
                <w:ilvl w:val="0"/>
                <w:numId w:val="0"/>
              </w:numPr>
              <w:adjustRightInd w:val="0"/>
              <w:snapToGrid w:val="0"/>
              <w:spacing w:line="560" w:lineRule="exact"/>
              <w:ind w:firstLine="480" w:firstLineChars="200"/>
              <w:jc w:val="both"/>
              <w:rPr>
                <w:rFonts w:hint="eastAsia" w:asciiTheme="minorEastAsia" w:hAnsiTheme="minorEastAsia" w:eastAsiaTheme="minorEastAsia" w:cstheme="minorEastAsia"/>
                <w:bCs/>
                <w:color w:val="auto"/>
                <w:kern w:val="0"/>
                <w:sz w:val="24"/>
                <w:szCs w:val="24"/>
                <w:rPrChange w:id="194" w:author="容木清" w:date="2025-07-10T08:43:10Z">
                  <w:rPr>
                    <w:rFonts w:hint="eastAsia" w:asciiTheme="minorEastAsia" w:hAnsiTheme="minorEastAsia" w:eastAsiaTheme="minorEastAsia" w:cstheme="minorEastAsia"/>
                    <w:color w:val="auto"/>
                    <w:kern w:val="0"/>
                    <w:sz w:val="24"/>
                    <w:szCs w:val="24"/>
                  </w:rPr>
                </w:rPrChange>
              </w:rPr>
            </w:pPr>
            <w:r>
              <w:rPr>
                <w:rFonts w:hint="eastAsia" w:asciiTheme="minorEastAsia" w:hAnsiTheme="minorEastAsia" w:eastAsiaTheme="minorEastAsia" w:cstheme="minorEastAsia"/>
                <w:bCs/>
                <w:color w:val="auto"/>
                <w:sz w:val="24"/>
                <w:szCs w:val="24"/>
                <w:lang w:eastAsia="zh-Hans"/>
              </w:rPr>
              <w:t>5</w:t>
            </w:r>
            <w:r>
              <w:rPr>
                <w:rFonts w:hint="eastAsia" w:asciiTheme="minorEastAsia" w:hAnsiTheme="minorEastAsia" w:eastAsiaTheme="minorEastAsia" w:cstheme="minorEastAsia"/>
                <w:bCs/>
                <w:color w:val="auto"/>
                <w:sz w:val="24"/>
                <w:szCs w:val="24"/>
                <w:lang w:val="en-US" w:eastAsia="zh-Hans"/>
              </w:rPr>
              <w:t>分钟</w:t>
            </w:r>
            <w:r>
              <w:rPr>
                <w:rFonts w:hint="eastAsia"/>
                <w:bCs/>
                <w:color w:val="auto"/>
              </w:rPr>
              <w:t>(±</w:t>
            </w:r>
            <w:r>
              <w:rPr>
                <w:rFonts w:hint="default"/>
                <w:bCs/>
                <w:color w:val="auto"/>
              </w:rPr>
              <w:t>30</w:t>
            </w:r>
            <w:r>
              <w:rPr>
                <w:rFonts w:hint="eastAsia"/>
                <w:bCs/>
                <w:color w:val="auto"/>
                <w:lang w:val="en-US" w:eastAsia="zh-Hans"/>
              </w:rPr>
              <w:t>秒</w:t>
            </w:r>
            <w:r>
              <w:rPr>
                <w:rFonts w:hint="eastAsia"/>
                <w:bCs/>
                <w:color w:val="auto"/>
              </w:rPr>
              <w:t>)</w:t>
            </w:r>
            <w:r>
              <w:rPr>
                <w:rFonts w:hint="eastAsia" w:asciiTheme="minorEastAsia" w:hAnsiTheme="minorEastAsia" w:eastAsiaTheme="minorEastAsia" w:cstheme="minorEastAsia"/>
                <w:bCs/>
                <w:color w:val="auto"/>
                <w:sz w:val="24"/>
                <w:szCs w:val="24"/>
                <w:lang w:val="en-US" w:eastAsia="zh-Hans"/>
              </w:rPr>
              <w:t>中英文宣传片</w:t>
            </w:r>
            <w:r>
              <w:rPr>
                <w:rFonts w:hint="eastAsia" w:asciiTheme="minorEastAsia" w:hAnsiTheme="minorEastAsia" w:eastAsiaTheme="minorEastAsia" w:cstheme="minorEastAsia"/>
                <w:bCs/>
                <w:color w:val="auto"/>
                <w:sz w:val="24"/>
                <w:szCs w:val="24"/>
                <w:lang w:eastAsia="zh-Hans"/>
              </w:rPr>
              <w:t>1</w:t>
            </w:r>
            <w:r>
              <w:rPr>
                <w:rFonts w:hint="eastAsia" w:asciiTheme="minorEastAsia" w:hAnsiTheme="minorEastAsia" w:eastAsiaTheme="minorEastAsia" w:cstheme="minorEastAsia"/>
                <w:bCs/>
                <w:color w:val="auto"/>
                <w:sz w:val="24"/>
                <w:szCs w:val="24"/>
                <w:lang w:val="en-US" w:eastAsia="zh-Hans"/>
              </w:rPr>
              <w:t>部</w:t>
            </w:r>
            <w:r>
              <w:rPr>
                <w:rFonts w:hint="eastAsia" w:asciiTheme="minorEastAsia" w:hAnsiTheme="minorEastAsia" w:eastAsia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视频</w:t>
            </w:r>
            <w:r>
              <w:rPr>
                <w:rFonts w:hint="eastAsia" w:asciiTheme="minorEastAsia" w:hAnsiTheme="minorEastAsia" w:eastAsiaTheme="minorEastAsia" w:cstheme="minorEastAsia"/>
                <w:bCs/>
                <w:color w:val="auto"/>
                <w:sz w:val="24"/>
                <w:szCs w:val="24"/>
                <w:lang w:val="en-US" w:eastAsia="zh-CN"/>
              </w:rPr>
              <w:t>分辨率不低于</w:t>
            </w:r>
            <w:r>
              <w:rPr>
                <w:rFonts w:hint="eastAsia" w:asciiTheme="minorEastAsia" w:hAnsiTheme="minorEastAsia" w:eastAsiaTheme="minorEastAsia" w:cstheme="minorEastAsia"/>
                <w:bCs/>
                <w:color w:val="auto"/>
                <w:kern w:val="0"/>
                <w:sz w:val="24"/>
                <w:szCs w:val="24"/>
                <w:lang w:val="en-US" w:eastAsia="zh-CN"/>
              </w:rPr>
              <w:t>3840x2160</w:t>
            </w:r>
            <w:r>
              <w:rPr>
                <w:rFonts w:hint="default" w:asciiTheme="minorEastAsia" w:hAnsiTheme="minorEastAsia" w:cstheme="minorEastAsia"/>
                <w:bCs/>
                <w:color w:val="auto"/>
                <w:kern w:val="0"/>
                <w:sz w:val="24"/>
                <w:szCs w:val="24"/>
              </w:rPr>
              <w:t>；</w:t>
            </w:r>
            <w:r>
              <w:rPr>
                <w:rFonts w:hint="eastAsia" w:asciiTheme="minorEastAsia" w:hAnsiTheme="minorEastAsia" w:cstheme="minorEastAsia"/>
                <w:bCs/>
                <w:color w:val="auto"/>
                <w:kern w:val="0"/>
                <w:sz w:val="24"/>
                <w:szCs w:val="24"/>
                <w:lang w:val="en-US" w:eastAsia="zh-Hans"/>
              </w:rPr>
              <w:t>采用</w:t>
            </w:r>
            <w:r>
              <w:rPr>
                <w:rFonts w:hint="eastAsia" w:asciiTheme="minorEastAsia" w:hAnsiTheme="minorEastAsia" w:eastAsiaTheme="minorEastAsia" w:cstheme="minorEastAsia"/>
                <w:bCs/>
                <w:color w:val="auto"/>
                <w:sz w:val="24"/>
                <w:szCs w:val="24"/>
                <w:lang w:val="en-US" w:eastAsia="zh-Hans"/>
              </w:rPr>
              <w:t>H264编码，MP4，25FPS，码率不低于10kbps</w:t>
            </w:r>
            <w:r>
              <w:rPr>
                <w:rFonts w:hint="eastAsia" w:asciiTheme="minorEastAsia" w:hAnsiTheme="minorEastAsia" w:eastAsia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视频片</w:t>
            </w:r>
            <w:r>
              <w:rPr>
                <w:rFonts w:hint="eastAsia" w:asciiTheme="minorEastAsia" w:hAnsiTheme="minorEastAsia" w:cstheme="minorEastAsia"/>
                <w:bCs/>
                <w:color w:val="auto"/>
                <w:sz w:val="24"/>
                <w:szCs w:val="24"/>
                <w:lang w:val="en-US" w:eastAsia="zh-CN"/>
              </w:rPr>
              <w:t>头</w:t>
            </w:r>
            <w:r>
              <w:rPr>
                <w:rFonts w:hint="eastAsia" w:asciiTheme="minorEastAsia" w:hAnsiTheme="minorEastAsia" w:cstheme="minorEastAsia"/>
                <w:bCs/>
                <w:color w:val="auto"/>
                <w:sz w:val="24"/>
                <w:szCs w:val="24"/>
                <w:lang w:val="en-US" w:eastAsia="zh-Hans"/>
              </w:rPr>
              <w:t>设计</w:t>
            </w:r>
            <w:r>
              <w:rPr>
                <w:rFonts w:hint="default" w:asciiTheme="minorEastAsia" w:hAnsiTheme="minorEastAsia" w:cstheme="minorEastAsia"/>
                <w:bCs/>
                <w:color w:val="auto"/>
                <w:sz w:val="24"/>
                <w:szCs w:val="24"/>
                <w:lang w:eastAsia="zh-Hans"/>
              </w:rPr>
              <w:t>3-5</w:t>
            </w:r>
            <w:r>
              <w:rPr>
                <w:rFonts w:hint="eastAsia" w:asciiTheme="minorEastAsia" w:hAnsiTheme="minorEastAsia" w:cstheme="minorEastAsia"/>
                <w:bCs/>
                <w:color w:val="auto"/>
                <w:sz w:val="24"/>
                <w:szCs w:val="24"/>
                <w:lang w:val="en-US" w:eastAsia="zh-Hans"/>
              </w:rPr>
              <w:t>秒</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视频片尾加入学校logo和二维码</w:t>
            </w:r>
            <w:r>
              <w:rPr>
                <w:rFonts w:hint="default" w:asciiTheme="minorEastAsia" w:hAnsiTheme="minorEastAsia" w:cstheme="minorEastAsia"/>
                <w:bCs/>
                <w:color w:val="auto"/>
                <w:sz w:val="24"/>
                <w:szCs w:val="24"/>
                <w:lang w:eastAsia="zh-Hans"/>
              </w:rPr>
              <w:t>3-5</w:t>
            </w:r>
            <w:r>
              <w:rPr>
                <w:rFonts w:hint="eastAsia" w:asciiTheme="minorEastAsia" w:hAnsiTheme="minorEastAsia" w:cstheme="minorEastAsia"/>
                <w:bCs/>
                <w:color w:val="auto"/>
                <w:sz w:val="24"/>
                <w:szCs w:val="24"/>
                <w:lang w:val="en-US" w:eastAsia="zh-Hans"/>
              </w:rPr>
              <w:t>秒</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kern w:val="0"/>
                <w:sz w:val="24"/>
                <w:szCs w:val="24"/>
                <w:rPrChange w:id="195" w:author="容木清" w:date="2025-07-10T08:43:10Z">
                  <w:rPr>
                    <w:rFonts w:hint="eastAsia" w:asciiTheme="minorEastAsia" w:hAnsiTheme="minorEastAsia" w:eastAsiaTheme="minorEastAsia" w:cstheme="minorEastAsia"/>
                    <w:color w:val="auto"/>
                    <w:kern w:val="0"/>
                    <w:sz w:val="24"/>
                    <w:szCs w:val="24"/>
                  </w:rPr>
                </w:rPrChange>
              </w:rPr>
              <w:t>适合于自媒体（学校电子屏、微信公众号）、网络（学校网站、各大门户网站）、电视台等多平台播放。</w:t>
            </w:r>
          </w:p>
          <w:p w14:paraId="265FE98A">
            <w:pPr>
              <w:adjustRightInd w:val="0"/>
              <w:snapToGrid w:val="0"/>
              <w:spacing w:line="560" w:lineRule="exact"/>
              <w:jc w:val="both"/>
              <w:rPr>
                <w:rFonts w:hint="eastAsia" w:asciiTheme="minorEastAsia" w:hAnsiTheme="minorEastAsia" w:eastAsiaTheme="minorEastAsia" w:cstheme="minorEastAsia"/>
                <w:b w:val="0"/>
                <w:bCs/>
                <w:color w:val="auto"/>
                <w:sz w:val="24"/>
                <w:szCs w:val="24"/>
                <w:lang w:val="en-US" w:eastAsia="zh-Hans"/>
                <w:rPrChange w:id="196" w:author="容木清" w:date="2025-07-10T08:43:10Z">
                  <w:rPr>
                    <w:rFonts w:hint="eastAsia" w:asciiTheme="minorEastAsia" w:hAnsiTheme="minorEastAsia" w:eastAsiaTheme="minorEastAsia" w:cstheme="minorEastAsia"/>
                    <w:b w:val="0"/>
                    <w:bCs w:val="0"/>
                    <w:color w:val="auto"/>
                    <w:sz w:val="24"/>
                    <w:szCs w:val="24"/>
                    <w:lang w:val="en-US" w:eastAsia="zh-Hans"/>
                  </w:rPr>
                </w:rPrChange>
              </w:rPr>
            </w:pPr>
            <w:r>
              <w:rPr>
                <w:rFonts w:hint="eastAsia" w:asciiTheme="minorEastAsia" w:hAnsiTheme="minorEastAsia" w:cstheme="minorEastAsia"/>
                <w:b w:val="0"/>
                <w:bCs/>
                <w:color w:val="auto"/>
                <w:kern w:val="0"/>
                <w:sz w:val="24"/>
                <w:szCs w:val="24"/>
                <w:lang w:val="en-US" w:eastAsia="zh-CN"/>
                <w:rPrChange w:id="197" w:author="容木清" w:date="2025-07-10T08:43:10Z">
                  <w:rPr>
                    <w:rFonts w:hint="eastAsia" w:asciiTheme="minorEastAsia" w:hAnsiTheme="minorEastAsia" w:cstheme="minorEastAsia"/>
                    <w:b w:val="0"/>
                    <w:bCs w:val="0"/>
                    <w:color w:val="auto"/>
                    <w:kern w:val="0"/>
                    <w:sz w:val="24"/>
                    <w:szCs w:val="24"/>
                    <w:lang w:val="en-US" w:eastAsia="zh-CN"/>
                  </w:rPr>
                </w:rPrChange>
              </w:rPr>
              <w:t>5.</w:t>
            </w:r>
            <w:r>
              <w:rPr>
                <w:rFonts w:hint="eastAsia" w:asciiTheme="minorEastAsia" w:hAnsiTheme="minorEastAsia" w:eastAsiaTheme="minorEastAsia" w:cstheme="minorEastAsia"/>
                <w:b w:val="0"/>
                <w:bCs/>
                <w:color w:val="auto"/>
                <w:sz w:val="24"/>
                <w:szCs w:val="24"/>
                <w:lang w:val="en-US" w:eastAsia="zh-Hans"/>
                <w:rPrChange w:id="198" w:author="容木清" w:date="2025-07-10T08:43:10Z">
                  <w:rPr>
                    <w:rFonts w:hint="eastAsia" w:asciiTheme="minorEastAsia" w:hAnsiTheme="minorEastAsia" w:eastAsiaTheme="minorEastAsia" w:cstheme="minorEastAsia"/>
                    <w:b w:val="0"/>
                    <w:bCs w:val="0"/>
                    <w:color w:val="auto"/>
                    <w:sz w:val="24"/>
                    <w:szCs w:val="24"/>
                    <w:lang w:val="en-US" w:eastAsia="zh-Hans"/>
                  </w:rPr>
                </w:rPrChange>
              </w:rPr>
              <w:t>提交方式</w:t>
            </w:r>
            <w:r>
              <w:rPr>
                <w:rFonts w:hint="default" w:asciiTheme="minorEastAsia" w:hAnsiTheme="minorEastAsia" w:cstheme="minorEastAsia"/>
                <w:b w:val="0"/>
                <w:bCs/>
                <w:color w:val="auto"/>
                <w:sz w:val="24"/>
                <w:szCs w:val="24"/>
                <w:lang w:eastAsia="zh-Hans"/>
                <w:rPrChange w:id="199" w:author="容木清" w:date="2025-07-10T08:43:10Z">
                  <w:rPr>
                    <w:rFonts w:hint="default" w:asciiTheme="minorEastAsia" w:hAnsiTheme="minorEastAsia" w:cstheme="minorEastAsia"/>
                    <w:b w:val="0"/>
                    <w:bCs w:val="0"/>
                    <w:color w:val="auto"/>
                    <w:sz w:val="24"/>
                    <w:szCs w:val="24"/>
                    <w:lang w:eastAsia="zh-Hans"/>
                  </w:rPr>
                </w:rPrChange>
              </w:rPr>
              <w:t>：</w:t>
            </w:r>
          </w:p>
          <w:p w14:paraId="607990D9">
            <w:pPr>
              <w:numPr>
                <w:ilvl w:val="0"/>
                <w:numId w:val="0"/>
              </w:numPr>
              <w:adjustRightInd w:val="0"/>
              <w:snapToGrid w:val="0"/>
              <w:spacing w:line="560" w:lineRule="exact"/>
              <w:jc w:val="both"/>
              <w:rPr>
                <w:rFonts w:hint="default" w:asciiTheme="minorEastAsia" w:hAnsiTheme="minorEastAsia" w:cstheme="minorEastAsia"/>
                <w:bCs/>
                <w:color w:val="auto"/>
                <w:kern w:val="0"/>
                <w:sz w:val="24"/>
                <w:szCs w:val="24"/>
                <w:rPrChange w:id="200" w:author="容木清" w:date="2025-07-10T08:43:10Z">
                  <w:rPr>
                    <w:rFonts w:hint="default" w:asciiTheme="minorEastAsia" w:hAnsiTheme="minorEastAsia" w:cstheme="minorEastAsia"/>
                    <w:color w:val="auto"/>
                    <w:kern w:val="0"/>
                    <w:sz w:val="24"/>
                    <w:szCs w:val="24"/>
                  </w:rPr>
                </w:rPrChange>
              </w:rPr>
            </w:pPr>
            <w:r>
              <w:rPr>
                <w:rFonts w:hint="eastAsia" w:asciiTheme="minorEastAsia" w:hAnsiTheme="minorEastAsia" w:eastAsiaTheme="minorEastAsia" w:cstheme="minorEastAsia"/>
                <w:bCs/>
                <w:color w:val="auto"/>
                <w:kern w:val="0"/>
                <w:sz w:val="24"/>
                <w:szCs w:val="24"/>
                <w:highlight w:val="none"/>
              </w:rPr>
              <w:t>所有成品</w:t>
            </w:r>
            <w:r>
              <w:rPr>
                <w:rFonts w:hint="eastAsia" w:asciiTheme="minorEastAsia" w:hAnsiTheme="minorEastAsia" w:cstheme="minorEastAsia"/>
                <w:bCs/>
                <w:color w:val="auto"/>
                <w:kern w:val="0"/>
                <w:sz w:val="24"/>
                <w:szCs w:val="24"/>
                <w:highlight w:val="none"/>
                <w:lang w:val="en-US" w:eastAsia="zh-CN"/>
              </w:rPr>
              <w:t>文件及源文件</w:t>
            </w:r>
            <w:r>
              <w:rPr>
                <w:rFonts w:hint="eastAsia" w:asciiTheme="minorEastAsia" w:hAnsiTheme="minorEastAsia" w:eastAsiaTheme="minorEastAsia" w:cstheme="minorEastAsia"/>
                <w:bCs/>
                <w:color w:val="auto"/>
                <w:kern w:val="0"/>
                <w:sz w:val="24"/>
                <w:szCs w:val="24"/>
                <w:highlight w:val="none"/>
              </w:rPr>
              <w:t>用U盘</w:t>
            </w:r>
            <w:r>
              <w:rPr>
                <w:rFonts w:hint="eastAsia" w:asciiTheme="minorEastAsia" w:hAnsiTheme="minorEastAsia" w:eastAsiaTheme="minorEastAsia" w:cstheme="minorEastAsia"/>
                <w:bCs/>
                <w:color w:val="auto"/>
                <w:kern w:val="0"/>
                <w:sz w:val="24"/>
                <w:szCs w:val="24"/>
              </w:rPr>
              <w:t>或者移动硬盘等存储设备一式两份交至</w:t>
            </w:r>
            <w:r>
              <w:rPr>
                <w:rFonts w:hint="eastAsia" w:asciiTheme="minorEastAsia" w:hAnsiTheme="minorEastAsia" w:eastAsiaTheme="minorEastAsia" w:cstheme="minorEastAsia"/>
                <w:bCs/>
                <w:color w:val="auto"/>
                <w:kern w:val="0"/>
                <w:sz w:val="24"/>
                <w:szCs w:val="24"/>
                <w:lang w:val="en-US" w:eastAsia="zh-CN"/>
              </w:rPr>
              <w:t>采购人</w:t>
            </w:r>
            <w:r>
              <w:rPr>
                <w:rFonts w:hint="eastAsia" w:asciiTheme="minorEastAsia" w:hAnsiTheme="minorEastAsia" w:eastAsiaTheme="minorEastAsia" w:cstheme="minorEastAsia"/>
                <w:bCs/>
                <w:color w:val="auto"/>
                <w:kern w:val="0"/>
                <w:sz w:val="24"/>
                <w:szCs w:val="24"/>
              </w:rPr>
              <w:t>指定地点</w:t>
            </w:r>
            <w:r>
              <w:rPr>
                <w:rFonts w:hint="default" w:asciiTheme="minorEastAsia" w:hAnsiTheme="minorEastAsia" w:cstheme="minorEastAsia"/>
                <w:bCs/>
                <w:color w:val="auto"/>
                <w:kern w:val="0"/>
                <w:sz w:val="24"/>
                <w:szCs w:val="24"/>
              </w:rPr>
              <w:t>；</w:t>
            </w:r>
          </w:p>
          <w:p w14:paraId="3197C2FD">
            <w:pPr>
              <w:numPr>
                <w:ilvl w:val="-1"/>
                <w:numId w:val="0"/>
              </w:numPr>
              <w:adjustRightInd w:val="0"/>
              <w:snapToGrid w:val="0"/>
              <w:spacing w:line="560" w:lineRule="exact"/>
              <w:ind w:left="0" w:leftChars="0" w:firstLine="0" w:firstLineChars="0"/>
              <w:jc w:val="both"/>
              <w:rPr>
                <w:rFonts w:hint="eastAsia" w:asciiTheme="minorEastAsia" w:hAnsiTheme="minorEastAsia" w:cstheme="minorEastAsia"/>
                <w:bCs/>
                <w:color w:val="auto"/>
                <w:kern w:val="0"/>
                <w:sz w:val="24"/>
                <w:szCs w:val="24"/>
                <w:u w:val="none"/>
                <w:lang w:val="en-US" w:eastAsia="zh-CN"/>
              </w:rPr>
            </w:pPr>
            <w:r>
              <w:rPr>
                <w:rFonts w:hint="eastAsia" w:asciiTheme="minorEastAsia" w:hAnsiTheme="minorEastAsia" w:cstheme="minorEastAsia"/>
                <w:bCs/>
                <w:color w:val="auto"/>
                <w:kern w:val="0"/>
                <w:sz w:val="24"/>
                <w:szCs w:val="24"/>
                <w:u w:val="none"/>
                <w:lang w:val="en-US" w:eastAsia="zh-CN"/>
              </w:rPr>
              <w:t>四、</w:t>
            </w:r>
            <w:r>
              <w:rPr>
                <w:rFonts w:hint="eastAsia" w:asciiTheme="minorEastAsia" w:hAnsiTheme="minorEastAsia" w:eastAsiaTheme="minorEastAsia" w:cstheme="minorEastAsia"/>
                <w:bCs/>
                <w:color w:val="auto"/>
                <w:kern w:val="0"/>
                <w:sz w:val="24"/>
                <w:szCs w:val="24"/>
                <w:u w:val="none"/>
                <w:lang w:val="en-US" w:eastAsia="zh-CN"/>
              </w:rPr>
              <w:t>售后</w:t>
            </w:r>
            <w:r>
              <w:rPr>
                <w:rFonts w:hint="eastAsia" w:asciiTheme="minorEastAsia" w:hAnsiTheme="minorEastAsia" w:cstheme="minorEastAsia"/>
                <w:bCs/>
                <w:color w:val="auto"/>
                <w:kern w:val="0"/>
                <w:sz w:val="24"/>
                <w:szCs w:val="24"/>
                <w:u w:val="none"/>
                <w:lang w:val="en-US" w:eastAsia="zh-CN"/>
              </w:rPr>
              <w:t>服务要求</w:t>
            </w:r>
          </w:p>
          <w:p w14:paraId="3339906F">
            <w:pPr>
              <w:numPr>
                <w:ilvl w:val="0"/>
                <w:numId w:val="0"/>
              </w:numPr>
              <w:adjustRightInd w:val="0"/>
              <w:snapToGrid w:val="0"/>
              <w:spacing w:line="560" w:lineRule="exact"/>
              <w:ind w:leftChars="0" w:firstLine="240" w:firstLineChars="100"/>
              <w:jc w:val="both"/>
              <w:rPr>
                <w:rFonts w:hint="eastAsia" w:asciiTheme="minorEastAsia" w:hAnsiTheme="minorEastAsia" w:eastAsiaTheme="minorEastAsia" w:cstheme="minorEastAsia"/>
                <w:bCs/>
                <w:color w:val="auto"/>
                <w:kern w:val="0"/>
                <w:sz w:val="24"/>
                <w:szCs w:val="24"/>
                <w:u w:val="none"/>
                <w:lang w:val="en-US" w:eastAsia="zh-CN"/>
              </w:rPr>
            </w:pPr>
            <w:r>
              <w:rPr>
                <w:rFonts w:hint="eastAsia" w:asciiTheme="minorEastAsia" w:hAnsiTheme="minorEastAsia" w:eastAsiaTheme="minorEastAsia" w:cstheme="minorEastAsia"/>
                <w:bCs/>
                <w:color w:val="auto"/>
                <w:kern w:val="0"/>
                <w:sz w:val="24"/>
                <w:szCs w:val="24"/>
                <w:u w:val="none"/>
                <w:lang w:val="en-US" w:eastAsia="zh-CN"/>
              </w:rPr>
              <w:t>作品提交后，报价人需保留源文件6个月</w:t>
            </w:r>
            <w:r>
              <w:rPr>
                <w:rFonts w:hint="eastAsia" w:asciiTheme="minorEastAsia" w:hAnsiTheme="minorEastAsia" w:cstheme="minorEastAsia"/>
                <w:bCs/>
                <w:color w:val="auto"/>
                <w:kern w:val="0"/>
                <w:sz w:val="24"/>
                <w:szCs w:val="24"/>
                <w:u w:val="none"/>
                <w:lang w:val="en-US" w:eastAsia="zh-CN"/>
              </w:rPr>
              <w:t>或以上</w:t>
            </w:r>
            <w:r>
              <w:rPr>
                <w:rFonts w:hint="eastAsia" w:asciiTheme="minorEastAsia" w:hAnsiTheme="minorEastAsia" w:eastAsiaTheme="minorEastAsia" w:cstheme="minorEastAsia"/>
                <w:bCs/>
                <w:color w:val="auto"/>
                <w:kern w:val="0"/>
                <w:sz w:val="24"/>
                <w:szCs w:val="24"/>
                <w:u w:val="none"/>
                <w:lang w:val="en-US" w:eastAsia="zh-CN"/>
              </w:rPr>
              <w:t>，以便后期免费修改，修改工作量在10%以内。</w:t>
            </w:r>
          </w:p>
          <w:p w14:paraId="5513C9F3">
            <w:pPr>
              <w:numPr>
                <w:ilvl w:val="0"/>
                <w:numId w:val="0"/>
              </w:numPr>
              <w:adjustRightInd w:val="0"/>
              <w:snapToGrid w:val="0"/>
              <w:spacing w:line="560" w:lineRule="exact"/>
              <w:ind w:firstLine="0" w:firstLineChars="0"/>
              <w:jc w:val="both"/>
              <w:rPr>
                <w:rFonts w:hint="eastAsia" w:asciiTheme="minorEastAsia" w:hAnsiTheme="minorEastAsia" w:eastAsiaTheme="minorEastAsia" w:cstheme="minorEastAsia"/>
                <w:b w:val="0"/>
                <w:bCs/>
                <w:color w:val="auto"/>
                <w:kern w:val="0"/>
                <w:sz w:val="24"/>
                <w:szCs w:val="24"/>
                <w:lang w:val="en-US" w:eastAsia="zh-CN"/>
                <w:rPrChange w:id="201" w:author="容木清" w:date="2025-07-10T08:43:10Z">
                  <w:rPr>
                    <w:rFonts w:hint="eastAsia" w:asciiTheme="minorEastAsia" w:hAnsiTheme="minorEastAsia" w:eastAsiaTheme="minorEastAsia" w:cstheme="minorEastAsia"/>
                    <w:b w:val="0"/>
                    <w:bCs w:val="0"/>
                    <w:color w:val="auto"/>
                    <w:kern w:val="0"/>
                    <w:sz w:val="24"/>
                    <w:szCs w:val="24"/>
                    <w:lang w:val="en-US" w:eastAsia="zh-CN"/>
                  </w:rPr>
                </w:rPrChange>
              </w:rPr>
            </w:pPr>
            <w:r>
              <w:rPr>
                <w:rFonts w:hint="eastAsia" w:asciiTheme="minorEastAsia" w:hAnsiTheme="minorEastAsia" w:cstheme="minorEastAsia"/>
                <w:b w:val="0"/>
                <w:bCs/>
                <w:color w:val="auto"/>
                <w:kern w:val="0"/>
                <w:sz w:val="24"/>
                <w:szCs w:val="24"/>
                <w:u w:val="none"/>
                <w:lang w:val="en-US" w:eastAsia="zh-CN"/>
              </w:rPr>
              <w:t>五</w:t>
            </w:r>
            <w:r>
              <w:rPr>
                <w:rFonts w:hint="eastAsia" w:asciiTheme="minorEastAsia" w:hAnsiTheme="minorEastAsia" w:eastAsiaTheme="minorEastAsia" w:cstheme="minorEastAsia"/>
                <w:b w:val="0"/>
                <w:bCs/>
                <w:color w:val="auto"/>
                <w:kern w:val="0"/>
                <w:sz w:val="24"/>
                <w:szCs w:val="24"/>
                <w:u w:val="none"/>
                <w:lang w:val="en-US" w:eastAsia="zh-CN"/>
              </w:rPr>
              <w:t>、其他要</w:t>
            </w:r>
            <w:r>
              <w:rPr>
                <w:rFonts w:hint="eastAsia" w:asciiTheme="minorEastAsia" w:hAnsiTheme="minorEastAsia" w:eastAsiaTheme="minorEastAsia" w:cstheme="minorEastAsia"/>
                <w:b w:val="0"/>
                <w:bCs/>
                <w:color w:val="auto"/>
                <w:kern w:val="0"/>
                <w:sz w:val="24"/>
                <w:szCs w:val="24"/>
                <w:lang w:val="en-US" w:eastAsia="zh-CN"/>
                <w:rPrChange w:id="202" w:author="容木清" w:date="2025-07-10T08:43:10Z">
                  <w:rPr>
                    <w:rFonts w:hint="eastAsia" w:asciiTheme="minorEastAsia" w:hAnsiTheme="minorEastAsia" w:eastAsiaTheme="minorEastAsia" w:cstheme="minorEastAsia"/>
                    <w:b w:val="0"/>
                    <w:bCs w:val="0"/>
                    <w:color w:val="auto"/>
                    <w:kern w:val="0"/>
                    <w:sz w:val="24"/>
                    <w:szCs w:val="24"/>
                    <w:lang w:val="en-US" w:eastAsia="zh-CN"/>
                  </w:rPr>
                </w:rPrChange>
              </w:rPr>
              <w:t>求</w:t>
            </w:r>
          </w:p>
          <w:p w14:paraId="431194BB">
            <w:pPr>
              <w:numPr>
                <w:ilvl w:val="0"/>
                <w:numId w:val="0"/>
              </w:numPr>
              <w:adjustRightInd w:val="0"/>
              <w:snapToGrid w:val="0"/>
              <w:spacing w:line="560" w:lineRule="exact"/>
              <w:ind w:firstLine="240" w:firstLineChars="100"/>
              <w:jc w:val="both"/>
              <w:rPr>
                <w:rFonts w:hint="eastAsia" w:asciiTheme="minorEastAsia" w:hAnsiTheme="minorEastAsia" w:eastAsiaTheme="minorEastAsia" w:cstheme="minorEastAsia"/>
                <w:bCs/>
                <w:color w:val="auto"/>
                <w:kern w:val="0"/>
                <w:sz w:val="24"/>
                <w:szCs w:val="24"/>
                <w:lang w:val="en-US" w:eastAsia="zh-CN"/>
                <w:rPrChange w:id="203" w:author="容木清" w:date="2025-07-10T08:43:10Z">
                  <w:rPr>
                    <w:rFonts w:hint="eastAsia" w:asciiTheme="minorEastAsia" w:hAnsiTheme="minorEastAsia" w:eastAsiaTheme="minorEastAsia" w:cstheme="minorEastAsia"/>
                    <w:color w:val="auto"/>
                    <w:kern w:val="0"/>
                    <w:sz w:val="24"/>
                    <w:szCs w:val="24"/>
                    <w:lang w:val="en-US" w:eastAsia="zh-CN"/>
                  </w:rPr>
                </w:rPrChange>
              </w:rPr>
            </w:pPr>
            <w:r>
              <w:rPr>
                <w:rFonts w:hint="eastAsia" w:asciiTheme="minorEastAsia" w:hAnsiTheme="minorEastAsia" w:eastAsiaTheme="minorEastAsia" w:cstheme="minorEastAsia"/>
                <w:b w:val="0"/>
                <w:bCs/>
                <w:color w:val="auto"/>
                <w:kern w:val="0"/>
                <w:sz w:val="24"/>
                <w:szCs w:val="24"/>
                <w:lang w:val="en-US" w:eastAsia="zh-Hans"/>
                <w:rPrChange w:id="204"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报价人以</w:t>
            </w:r>
            <w:r>
              <w:rPr>
                <w:rFonts w:hint="default" w:asciiTheme="minorEastAsia" w:hAnsiTheme="minorEastAsia" w:eastAsiaTheme="minorEastAsia" w:cstheme="minorEastAsia"/>
                <w:b w:val="0"/>
                <w:bCs/>
                <w:color w:val="auto"/>
                <w:kern w:val="0"/>
                <w:sz w:val="24"/>
                <w:szCs w:val="24"/>
                <w:lang w:val="en-US" w:eastAsia="zh-Hans"/>
                <w:rPrChange w:id="205"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u</w:t>
            </w:r>
            <w:r>
              <w:rPr>
                <w:rFonts w:hint="eastAsia" w:asciiTheme="minorEastAsia" w:hAnsiTheme="minorEastAsia" w:eastAsiaTheme="minorEastAsia" w:cstheme="minorEastAsia"/>
                <w:b w:val="0"/>
                <w:bCs/>
                <w:color w:val="auto"/>
                <w:kern w:val="0"/>
                <w:sz w:val="24"/>
                <w:szCs w:val="24"/>
                <w:lang w:val="en-US" w:eastAsia="zh-Hans"/>
                <w:rPrChange w:id="206"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盘为载体</w:t>
            </w:r>
            <w:r>
              <w:rPr>
                <w:rFonts w:hint="default" w:asciiTheme="minorEastAsia" w:hAnsiTheme="minorEastAsia" w:eastAsiaTheme="minorEastAsia" w:cstheme="minorEastAsia"/>
                <w:b w:val="0"/>
                <w:bCs/>
                <w:color w:val="auto"/>
                <w:kern w:val="0"/>
                <w:sz w:val="24"/>
                <w:szCs w:val="24"/>
                <w:lang w:val="en-US" w:eastAsia="zh-Hans"/>
                <w:rPrChange w:id="207"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r>
              <w:rPr>
                <w:rFonts w:hint="eastAsia" w:asciiTheme="minorEastAsia" w:hAnsiTheme="minorEastAsia" w:eastAsiaTheme="minorEastAsia" w:cstheme="minorEastAsia"/>
                <w:b w:val="0"/>
                <w:bCs/>
                <w:color w:val="auto"/>
                <w:kern w:val="0"/>
                <w:sz w:val="24"/>
                <w:szCs w:val="24"/>
                <w:lang w:val="en-US" w:eastAsia="zh-Hans"/>
                <w:rPrChange w:id="208"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提供高校宣传片</w:t>
            </w:r>
            <w:r>
              <w:rPr>
                <w:rFonts w:hint="default" w:asciiTheme="minorEastAsia" w:hAnsiTheme="minorEastAsia" w:eastAsiaTheme="minorEastAsia" w:cstheme="minorEastAsia"/>
                <w:b w:val="0"/>
                <w:bCs/>
                <w:color w:val="auto"/>
                <w:kern w:val="0"/>
                <w:sz w:val="24"/>
                <w:szCs w:val="24"/>
                <w:lang w:val="en-US" w:eastAsia="zh-Hans"/>
                <w:rPrChange w:id="209"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2</w:t>
            </w:r>
            <w:r>
              <w:rPr>
                <w:rFonts w:hint="eastAsia" w:asciiTheme="minorEastAsia" w:hAnsiTheme="minorEastAsia" w:eastAsiaTheme="minorEastAsia" w:cstheme="minorEastAsia"/>
                <w:b w:val="0"/>
                <w:bCs/>
                <w:color w:val="auto"/>
                <w:kern w:val="0"/>
                <w:sz w:val="24"/>
                <w:szCs w:val="24"/>
                <w:lang w:val="en-US" w:eastAsia="zh-Hans"/>
                <w:rPrChange w:id="210"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部</w:t>
            </w:r>
            <w:r>
              <w:rPr>
                <w:rFonts w:hint="default" w:asciiTheme="minorEastAsia" w:hAnsiTheme="minorEastAsia" w:eastAsiaTheme="minorEastAsia" w:cstheme="minorEastAsia"/>
                <w:b w:val="0"/>
                <w:bCs/>
                <w:color w:val="auto"/>
                <w:kern w:val="0"/>
                <w:sz w:val="24"/>
                <w:szCs w:val="24"/>
                <w:lang w:val="en-US" w:eastAsia="zh-Hans"/>
                <w:rPrChange w:id="211"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r>
              <w:rPr>
                <w:rFonts w:hint="eastAsia" w:asciiTheme="minorEastAsia" w:hAnsiTheme="minorEastAsia" w:eastAsiaTheme="minorEastAsia" w:cstheme="minorEastAsia"/>
                <w:b w:val="0"/>
                <w:bCs/>
                <w:color w:val="auto"/>
                <w:kern w:val="0"/>
                <w:sz w:val="24"/>
                <w:szCs w:val="24"/>
                <w:lang w:val="en-US" w:eastAsia="zh-Hans"/>
                <w:rPrChange w:id="212"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形象宣传片和故事片各</w:t>
            </w:r>
            <w:r>
              <w:rPr>
                <w:rFonts w:hint="default" w:asciiTheme="minorEastAsia" w:hAnsiTheme="minorEastAsia" w:eastAsiaTheme="minorEastAsia" w:cstheme="minorEastAsia"/>
                <w:b w:val="0"/>
                <w:bCs/>
                <w:color w:val="auto"/>
                <w:kern w:val="0"/>
                <w:sz w:val="24"/>
                <w:szCs w:val="24"/>
                <w:lang w:val="en-US" w:eastAsia="zh-Hans"/>
                <w:rPrChange w:id="213"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1</w:t>
            </w:r>
            <w:r>
              <w:rPr>
                <w:rFonts w:hint="eastAsia" w:asciiTheme="minorEastAsia" w:hAnsiTheme="minorEastAsia" w:eastAsiaTheme="minorEastAsia" w:cstheme="minorEastAsia"/>
                <w:b w:val="0"/>
                <w:bCs/>
                <w:color w:val="auto"/>
                <w:kern w:val="0"/>
                <w:sz w:val="24"/>
                <w:szCs w:val="24"/>
                <w:lang w:val="en-US" w:eastAsia="zh-Hans"/>
                <w:rPrChange w:id="214"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部</w:t>
            </w:r>
            <w:r>
              <w:rPr>
                <w:rFonts w:hint="default" w:asciiTheme="minorEastAsia" w:hAnsiTheme="minorEastAsia" w:eastAsiaTheme="minorEastAsia" w:cstheme="minorEastAsia"/>
                <w:b w:val="0"/>
                <w:bCs/>
                <w:color w:val="auto"/>
                <w:kern w:val="0"/>
                <w:sz w:val="24"/>
                <w:szCs w:val="24"/>
                <w:lang w:val="en-US" w:eastAsia="zh-Hans"/>
                <w:rPrChange w:id="215"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r>
              <w:rPr>
                <w:rFonts w:hint="eastAsia" w:asciiTheme="minorEastAsia" w:hAnsiTheme="minorEastAsia" w:cstheme="minorEastAsia"/>
                <w:b w:val="0"/>
                <w:bCs/>
                <w:color w:val="auto"/>
                <w:kern w:val="0"/>
                <w:sz w:val="24"/>
                <w:szCs w:val="24"/>
                <w:lang w:val="en-US" w:eastAsia="zh-Hans"/>
                <w:rPrChange w:id="216" w:author="容木清" w:date="2025-07-10T08:43:10Z">
                  <w:rPr>
                    <w:rFonts w:hint="eastAsia" w:asciiTheme="minorEastAsia" w:hAnsiTheme="minorEastAsia" w:cstheme="minorEastAsia"/>
                    <w:b w:val="0"/>
                    <w:bCs w:val="0"/>
                    <w:color w:val="auto"/>
                    <w:kern w:val="0"/>
                    <w:sz w:val="24"/>
                    <w:szCs w:val="24"/>
                    <w:lang w:val="en-US" w:eastAsia="zh-Hans"/>
                  </w:rPr>
                </w:rPrChange>
              </w:rPr>
              <w:t>每部</w:t>
            </w:r>
            <w:r>
              <w:rPr>
                <w:rFonts w:hint="eastAsia" w:asciiTheme="minorEastAsia" w:hAnsiTheme="minorEastAsia" w:eastAsiaTheme="minorEastAsia" w:cstheme="minorEastAsia"/>
                <w:b w:val="0"/>
                <w:bCs/>
                <w:color w:val="auto"/>
                <w:kern w:val="0"/>
                <w:sz w:val="24"/>
                <w:szCs w:val="24"/>
                <w:lang w:val="en-US" w:eastAsia="zh-Hans"/>
                <w:rPrChange w:id="217"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时长</w:t>
            </w:r>
            <w:r>
              <w:rPr>
                <w:rFonts w:hint="default" w:asciiTheme="minorEastAsia" w:hAnsiTheme="minorEastAsia" w:eastAsiaTheme="minorEastAsia" w:cstheme="minorEastAsia"/>
                <w:b w:val="0"/>
                <w:bCs/>
                <w:color w:val="auto"/>
                <w:kern w:val="0"/>
                <w:sz w:val="24"/>
                <w:szCs w:val="24"/>
                <w:lang w:val="en-US" w:eastAsia="zh-Hans"/>
                <w:rPrChange w:id="218"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3-4</w:t>
            </w:r>
            <w:r>
              <w:rPr>
                <w:rFonts w:hint="eastAsia" w:asciiTheme="minorEastAsia" w:hAnsiTheme="minorEastAsia" w:eastAsiaTheme="minorEastAsia" w:cstheme="minorEastAsia"/>
                <w:b w:val="0"/>
                <w:bCs/>
                <w:color w:val="auto"/>
                <w:kern w:val="0"/>
                <w:sz w:val="24"/>
                <w:szCs w:val="24"/>
                <w:lang w:val="en-US" w:eastAsia="zh-Hans"/>
                <w:rPrChange w:id="219"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分钟</w:t>
            </w:r>
            <w:r>
              <w:rPr>
                <w:rFonts w:hint="default" w:asciiTheme="minorEastAsia" w:hAnsiTheme="minorEastAsia" w:eastAsiaTheme="minorEastAsia" w:cstheme="minorEastAsia"/>
                <w:b w:val="0"/>
                <w:bCs/>
                <w:color w:val="auto"/>
                <w:kern w:val="0"/>
                <w:sz w:val="24"/>
                <w:szCs w:val="24"/>
                <w:lang w:val="en-US" w:eastAsia="zh-Hans"/>
                <w:rPrChange w:id="220"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r>
              <w:rPr>
                <w:rFonts w:hint="eastAsia" w:asciiTheme="minorEastAsia" w:hAnsiTheme="minorEastAsia" w:eastAsiaTheme="minorEastAsia" w:cstheme="minorEastAsia"/>
                <w:b w:val="0"/>
                <w:bCs/>
                <w:color w:val="auto"/>
                <w:kern w:val="0"/>
                <w:sz w:val="24"/>
                <w:szCs w:val="24"/>
                <w:lang w:val="en-US" w:eastAsia="zh-Hans"/>
                <w:rPrChange w:id="221"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作品要求是</w:t>
            </w:r>
            <w:r>
              <w:rPr>
                <w:rFonts w:hint="eastAsia" w:asciiTheme="minorEastAsia" w:hAnsiTheme="minorEastAsia" w:cstheme="minorEastAsia"/>
                <w:b w:val="0"/>
                <w:bCs/>
                <w:color w:val="auto"/>
                <w:kern w:val="0"/>
                <w:sz w:val="24"/>
                <w:szCs w:val="24"/>
                <w:lang w:val="en-US" w:eastAsia="zh-CN"/>
                <w:rPrChange w:id="222" w:author="容木清" w:date="2025-07-10T08:43:10Z">
                  <w:rPr>
                    <w:rFonts w:hint="eastAsia" w:asciiTheme="minorEastAsia" w:hAnsiTheme="minorEastAsia" w:cstheme="minorEastAsia"/>
                    <w:b w:val="0"/>
                    <w:bCs w:val="0"/>
                    <w:color w:val="auto"/>
                    <w:kern w:val="0"/>
                    <w:sz w:val="24"/>
                    <w:szCs w:val="24"/>
                    <w:lang w:val="en-US" w:eastAsia="zh-CN"/>
                  </w:rPr>
                </w:rPrChange>
              </w:rPr>
              <w:t>报价人单位</w:t>
            </w:r>
            <w:r>
              <w:rPr>
                <w:rFonts w:hint="eastAsia" w:asciiTheme="minorEastAsia" w:hAnsiTheme="minorEastAsia" w:eastAsiaTheme="minorEastAsia" w:cstheme="minorEastAsia"/>
                <w:b w:val="0"/>
                <w:bCs/>
                <w:color w:val="auto"/>
                <w:kern w:val="0"/>
                <w:sz w:val="24"/>
                <w:szCs w:val="24"/>
                <w:lang w:val="en-US" w:eastAsia="zh-Hans"/>
                <w:rPrChange w:id="223"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真实制作案例</w:t>
            </w:r>
            <w:r>
              <w:rPr>
                <w:rFonts w:hint="default" w:asciiTheme="minorEastAsia" w:hAnsiTheme="minorEastAsia" w:eastAsiaTheme="minorEastAsia" w:cstheme="minorEastAsia"/>
                <w:b w:val="0"/>
                <w:bCs/>
                <w:color w:val="auto"/>
                <w:kern w:val="0"/>
                <w:sz w:val="24"/>
                <w:szCs w:val="24"/>
                <w:lang w:val="en-US" w:eastAsia="zh-Hans"/>
                <w:rPrChange w:id="224"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r>
              <w:rPr>
                <w:rFonts w:hint="eastAsia" w:asciiTheme="minorEastAsia" w:hAnsiTheme="minorEastAsia" w:eastAsiaTheme="minorEastAsia" w:cstheme="minorEastAsia"/>
                <w:b w:val="0"/>
                <w:bCs/>
                <w:color w:val="auto"/>
                <w:kern w:val="0"/>
                <w:sz w:val="24"/>
                <w:szCs w:val="24"/>
                <w:lang w:val="en-US" w:eastAsia="zh-Hans"/>
                <w:rPrChange w:id="225" w:author="容木清" w:date="2025-07-10T08:43:10Z">
                  <w:rPr>
                    <w:rFonts w:hint="eastAsia" w:asciiTheme="minorEastAsia" w:hAnsiTheme="minorEastAsia" w:eastAsiaTheme="minorEastAsia" w:cstheme="minorEastAsia"/>
                    <w:b w:val="0"/>
                    <w:bCs w:val="0"/>
                    <w:color w:val="auto"/>
                    <w:kern w:val="0"/>
                    <w:sz w:val="24"/>
                    <w:szCs w:val="24"/>
                    <w:lang w:val="en-US" w:eastAsia="zh-Hans"/>
                  </w:rPr>
                </w:rPrChange>
              </w:rPr>
              <w:t>作品内容完整</w:t>
            </w:r>
            <w:r>
              <w:rPr>
                <w:rFonts w:hint="default" w:asciiTheme="minorEastAsia" w:hAnsiTheme="minorEastAsia" w:eastAsiaTheme="minorEastAsia" w:cstheme="minorEastAsia"/>
                <w:b w:val="0"/>
                <w:bCs/>
                <w:color w:val="auto"/>
                <w:kern w:val="0"/>
                <w:sz w:val="24"/>
                <w:szCs w:val="24"/>
                <w:lang w:val="en-US" w:eastAsia="zh-Hans"/>
                <w:rPrChange w:id="226" w:author="容木清" w:date="2025-07-10T08:43:10Z">
                  <w:rPr>
                    <w:rFonts w:hint="default" w:asciiTheme="minorEastAsia" w:hAnsiTheme="minorEastAsia" w:eastAsiaTheme="minorEastAsia" w:cstheme="minorEastAsia"/>
                    <w:b w:val="0"/>
                    <w:bCs w:val="0"/>
                    <w:color w:val="auto"/>
                    <w:kern w:val="0"/>
                    <w:sz w:val="24"/>
                    <w:szCs w:val="24"/>
                    <w:lang w:val="en-US" w:eastAsia="zh-Hans"/>
                  </w:rPr>
                </w:rPrChange>
              </w:rPr>
              <w:t>。</w:t>
            </w:r>
          </w:p>
        </w:tc>
        <w:tc>
          <w:tcPr>
            <w:tcW w:w="375" w:type="dxa"/>
            <w:shd w:val="clear" w:color="auto" w:fill="auto"/>
            <w:noWrap/>
            <w:vAlign w:val="top"/>
          </w:tcPr>
          <w:p w14:paraId="17CFAFF9">
            <w:pPr>
              <w:widowControl/>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1</w:t>
            </w:r>
          </w:p>
        </w:tc>
        <w:tc>
          <w:tcPr>
            <w:tcW w:w="465" w:type="dxa"/>
            <w:shd w:val="clear" w:color="auto" w:fill="auto"/>
            <w:noWrap/>
            <w:vAlign w:val="top"/>
          </w:tcPr>
          <w:p w14:paraId="4B3ACEFA">
            <w:pPr>
              <w:widowControl/>
              <w:jc w:val="both"/>
              <w:rPr>
                <w:rFonts w:hint="eastAsia" w:asciiTheme="minorEastAsia" w:hAnsiTheme="minorEastAsia" w:eastAsiaTheme="minorEastAsia" w:cstheme="minorEastAsia"/>
                <w:b w:val="0"/>
                <w:bCs w:val="0"/>
                <w:color w:val="auto"/>
                <w:kern w:val="0"/>
                <w:sz w:val="24"/>
                <w:szCs w:val="24"/>
                <w:lang w:val="en-US" w:eastAsia="zh-Hans"/>
              </w:rPr>
            </w:pPr>
            <w:r>
              <w:rPr>
                <w:rFonts w:hint="eastAsia" w:asciiTheme="minorEastAsia" w:hAnsiTheme="minorEastAsia" w:eastAsiaTheme="minorEastAsia" w:cstheme="minorEastAsia"/>
                <w:b w:val="0"/>
                <w:bCs w:val="0"/>
                <w:color w:val="auto"/>
                <w:kern w:val="0"/>
                <w:sz w:val="24"/>
                <w:szCs w:val="24"/>
                <w:lang w:val="en-US" w:eastAsia="zh-Hans"/>
              </w:rPr>
              <w:t>部</w:t>
            </w:r>
          </w:p>
        </w:tc>
      </w:tr>
      <w:tr w14:paraId="043B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4A6F2D1C">
            <w:pPr>
              <w:widowControl/>
              <w:jc w:val="center"/>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商务要求</w:t>
            </w:r>
          </w:p>
        </w:tc>
        <w:tc>
          <w:tcPr>
            <w:tcW w:w="8599" w:type="dxa"/>
            <w:gridSpan w:val="3"/>
            <w:shd w:val="clear" w:color="auto" w:fill="auto"/>
            <w:noWrap/>
          </w:tcPr>
          <w:p w14:paraId="71FC699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服务交付时间</w:t>
            </w:r>
            <w:r>
              <w:rPr>
                <w:rFonts w:hint="eastAsia" w:asciiTheme="minorEastAsia" w:hAnsiTheme="minorEastAsia" w:eastAsiaTheme="minorEastAsia" w:cstheme="minorEastAsia"/>
                <w:sz w:val="24"/>
                <w:szCs w:val="24"/>
              </w:rPr>
              <w:t>：签订合同之日起</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30日内</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w:t>
            </w:r>
            <w:r>
              <w:rPr>
                <w:rFonts w:hint="eastAsia" w:asciiTheme="minorEastAsia" w:hAnsiTheme="minorEastAsia" w:eastAsiaTheme="minorEastAsia" w:cstheme="minorEastAsia"/>
                <w:sz w:val="24"/>
                <w:szCs w:val="24"/>
              </w:rPr>
              <w:t>合格并交付所有服务内容。</w:t>
            </w:r>
          </w:p>
          <w:p w14:paraId="55A02AE6">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rPr>
              <w:t>服务期</w:t>
            </w:r>
            <w:r>
              <w:rPr>
                <w:rFonts w:hint="eastAsia" w:asciiTheme="minorEastAsia" w:hAnsiTheme="minorEastAsia" w:eastAsiaTheme="minorEastAsia" w:cstheme="minorEastAsia"/>
                <w:sz w:val="24"/>
                <w:szCs w:val="24"/>
              </w:rPr>
              <w:t>：自整体服务内容验收合格并交付使用之日</w:t>
            </w:r>
            <w:r>
              <w:rPr>
                <w:rFonts w:hint="eastAsia" w:asciiTheme="minorEastAsia" w:hAnsiTheme="minorEastAsia" w:eastAsiaTheme="minorEastAsia" w:cstheme="minorEastAsia"/>
                <w:color w:val="000000" w:themeColor="text1"/>
                <w:sz w:val="24"/>
                <w:szCs w:val="24"/>
                <w14:textFill>
                  <w14:solidFill>
                    <w14:schemeClr w14:val="tx1"/>
                  </w14:solidFill>
                </w14:textFill>
              </w:rPr>
              <w:t>起</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 xml:space="preserve"> 1年</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01DFD6A">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质保期</w:t>
            </w:r>
            <w:r>
              <w:rPr>
                <w:rFonts w:hint="eastAsia" w:asciiTheme="minorEastAsia" w:hAnsiTheme="minorEastAsia" w:eastAsiaTheme="minorEastAsia" w:cstheme="minorEastAsia"/>
                <w:color w:val="000000" w:themeColor="text1"/>
                <w:sz w:val="24"/>
                <w:szCs w:val="24"/>
                <w14:textFill>
                  <w14:solidFill>
                    <w14:schemeClr w14:val="tx1"/>
                  </w14:solidFill>
                </w14:textFill>
              </w:rPr>
              <w:t>：自整体服务内容验收合格并交付使用之日起</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 xml:space="preserve"> 1年</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39E4792E">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val="0"/>
                <w:bCs w:val="0"/>
                <w:sz w:val="24"/>
                <w:szCs w:val="24"/>
              </w:rPr>
              <w:t>技术支持和服务</w:t>
            </w:r>
          </w:p>
          <w:p w14:paraId="080DC8F6">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Hans"/>
              </w:rPr>
            </w:pPr>
            <w:r>
              <w:rPr>
                <w:rFonts w:hint="eastAsia" w:asciiTheme="minorEastAsia" w:hAnsiTheme="minorEastAsia" w:cstheme="minorEastAsia"/>
                <w:color w:val="auto"/>
                <w:kern w:val="0"/>
                <w:sz w:val="24"/>
                <w:szCs w:val="24"/>
                <w:lang w:val="en-US" w:eastAsia="zh-Hans"/>
              </w:rPr>
              <w:t>（1）电话、线上咨询。报价人为采购人提供技术援助，解答采购人在使用中遇到的问题，及时为采购人提出解决问题的方案。</w:t>
            </w:r>
          </w:p>
          <w:p w14:paraId="73DD47F9">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Hans"/>
              </w:rPr>
              <w:t>（2）响应时间：提供7*24小时售后服务，并提供售后服务电话，出现技术故障应在接到故障通知起1小时内响应，2小时内通过远程方式解决</w:t>
            </w:r>
            <w:r>
              <w:rPr>
                <w:rFonts w:hint="eastAsia" w:asciiTheme="minorEastAsia" w:hAnsiTheme="minorEastAsia" w:cstheme="minorEastAsia"/>
                <w:color w:val="auto"/>
                <w:kern w:val="0"/>
                <w:sz w:val="24"/>
                <w:szCs w:val="24"/>
                <w:lang w:val="en-US" w:eastAsia="zh-CN"/>
              </w:rPr>
              <w:t>。</w:t>
            </w:r>
          </w:p>
          <w:p w14:paraId="227456F9">
            <w:pPr>
              <w:pStyle w:val="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知识产权</w:t>
            </w:r>
          </w:p>
          <w:p w14:paraId="74DDCB23">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w:t>
            </w:r>
            <w:r>
              <w:rPr>
                <w:rFonts w:hint="eastAsia" w:asciiTheme="minorEastAsia" w:hAnsiTheme="minorEastAsia" w:cstheme="minorEastAsia"/>
                <w:color w:val="auto"/>
                <w:kern w:val="0"/>
                <w:sz w:val="24"/>
                <w:szCs w:val="24"/>
                <w:lang w:val="en-US" w:eastAsia="zh-CN"/>
              </w:rPr>
              <w:t>1）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00ECA089">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报价人因未经授权而实施的商业性复制行为构成违约或侵权责任造成采购人损失的，由其承但相关责任并赔偿采购人经济损失。</w:t>
            </w:r>
          </w:p>
          <w:p w14:paraId="6D7B61A5">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（2）报价人应保证所提供服务内容在使用时不会侵犯任何第三方的专利权、商标权、设计权或其他权利。如侵犯了第三方合法权益而引发的任何纠纷或诉讼，均由报价人负责交涉并承担全部责任。</w:t>
            </w:r>
          </w:p>
          <w:p w14:paraId="235E0B5B">
            <w:pPr>
              <w:numPr>
                <w:ilvl w:val="0"/>
                <w:numId w:val="0"/>
              </w:numPr>
              <w:adjustRightInd w:val="0"/>
              <w:snapToGrid w:val="0"/>
              <w:spacing w:line="560" w:lineRule="exact"/>
              <w:ind w:firstLine="240" w:firstLineChars="100"/>
              <w:jc w:val="both"/>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（3）报价人需对项目内容有保密义务，未经过采购人同意不允许将项目任何内容传播给采购人以外的单位或个人，更不得用于任何商业活动。</w:t>
            </w:r>
          </w:p>
          <w:p w14:paraId="126B3F96">
            <w:pPr>
              <w:widowControl/>
              <w:numPr>
                <w:ilvl w:val="0"/>
                <w:numId w:val="0"/>
              </w:numPr>
              <w:adjustRightInd w:val="0"/>
              <w:snapToGrid w:val="0"/>
              <w:spacing w:line="520" w:lineRule="exact"/>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rPr>
              <w:t>付款</w:t>
            </w:r>
            <w:r>
              <w:rPr>
                <w:rFonts w:hint="eastAsia" w:asciiTheme="minorEastAsia" w:hAnsiTheme="minorEastAsia" w:eastAsiaTheme="minorEastAsia" w:cstheme="minorEastAsia"/>
                <w:b/>
                <w:bCs/>
                <w:kern w:val="0"/>
                <w:sz w:val="24"/>
                <w:szCs w:val="24"/>
                <w:lang w:val="en-US" w:eastAsia="zh-CN"/>
              </w:rPr>
              <w:t>要求</w:t>
            </w:r>
          </w:p>
          <w:p w14:paraId="7CCF9D4F">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本项目无预付款，合同中所有货物全部安装调试完毕验收合格交付给采购人使用后，被选中的报价人开具全额增值税专用发票给采购人，采购人收到发票后</w:t>
            </w:r>
            <w:r>
              <w:rPr>
                <w:rFonts w:hint="eastAsia" w:asciiTheme="minorEastAsia" w:hAnsiTheme="minorEastAsia" w:eastAsiaTheme="minorEastAsia" w:cstheme="minorEastAsia"/>
                <w:b/>
                <w:bCs w:val="0"/>
                <w:color w:val="4F81BD" w:themeColor="accent1"/>
                <w:kern w:val="0"/>
                <w:sz w:val="24"/>
                <w:szCs w:val="24"/>
                <w:u w:val="none"/>
                <w14:textFill>
                  <w14:solidFill>
                    <w14:schemeClr w14:val="accent1"/>
                  </w14:solidFill>
                </w14:textFill>
              </w:rPr>
              <w:t xml:space="preserve"> </w:t>
            </w:r>
            <w:r>
              <w:rPr>
                <w:rFonts w:hint="eastAsia" w:asciiTheme="minorEastAsia" w:hAnsiTheme="minorEastAsia" w:cstheme="minorEastAsia"/>
                <w:b/>
                <w:bCs w:val="0"/>
                <w:color w:val="auto"/>
                <w:kern w:val="0"/>
                <w:sz w:val="24"/>
                <w:szCs w:val="24"/>
                <w:u w:val="single"/>
                <w:lang w:val="en-US" w:eastAsia="zh-CN"/>
              </w:rPr>
              <w:t>10</w:t>
            </w:r>
            <w:r>
              <w:rPr>
                <w:rFonts w:hint="eastAsia" w:asciiTheme="minorEastAsia" w:hAnsiTheme="minorEastAsia" w:eastAsiaTheme="minorEastAsia" w:cstheme="minorEastAsia"/>
                <w:b/>
                <w:bCs w:val="0"/>
                <w:color w:val="auto"/>
                <w:kern w:val="0"/>
                <w:sz w:val="24"/>
                <w:szCs w:val="24"/>
                <w:u w:val="single"/>
              </w:rPr>
              <w:t>个工作日内</w:t>
            </w:r>
            <w:r>
              <w:rPr>
                <w:rFonts w:hint="eastAsia" w:asciiTheme="minorEastAsia" w:hAnsiTheme="minorEastAsia" w:eastAsiaTheme="minorEastAsia" w:cstheme="minorEastAsia"/>
                <w:b w:val="0"/>
                <w:bCs/>
                <w:color w:val="auto"/>
                <w:kern w:val="0"/>
                <w:sz w:val="24"/>
                <w:szCs w:val="24"/>
                <w:u w:val="none"/>
              </w:rPr>
              <w:t>办</w:t>
            </w:r>
            <w:r>
              <w:rPr>
                <w:rFonts w:hint="eastAsia" w:asciiTheme="minorEastAsia" w:hAnsiTheme="minorEastAsia" w:cstheme="minorEastAsia"/>
                <w:color w:val="auto"/>
                <w:kern w:val="0"/>
                <w:sz w:val="24"/>
                <w:szCs w:val="24"/>
                <w:lang w:val="en-US" w:eastAsia="zh-CN"/>
              </w:rPr>
              <w:t>理支付手续。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74454CD">
            <w:pPr>
              <w:widowControl/>
              <w:numPr>
                <w:ilvl w:val="0"/>
                <w:numId w:val="0"/>
              </w:numPr>
              <w:adjustRightInd w:val="0"/>
              <w:snapToGrid w:val="0"/>
              <w:spacing w:line="5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5.</w:t>
            </w:r>
            <w:r>
              <w:rPr>
                <w:rFonts w:hint="eastAsia" w:asciiTheme="minorEastAsia" w:hAnsiTheme="minorEastAsia" w:eastAsiaTheme="minorEastAsia" w:cstheme="minorEastAsia"/>
                <w:b/>
                <w:bCs/>
                <w:kern w:val="0"/>
                <w:sz w:val="24"/>
                <w:szCs w:val="24"/>
              </w:rPr>
              <w:t>履约保证金</w:t>
            </w:r>
          </w:p>
          <w:p w14:paraId="4A60E3FB">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8BE8EF3">
            <w:pPr>
              <w:widowControl/>
              <w:spacing w:line="480" w:lineRule="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履约保证金账户：</w:t>
            </w:r>
          </w:p>
          <w:p w14:paraId="3D510361">
            <w:pPr>
              <w:pStyle w:val="7"/>
              <w:spacing w:line="360" w:lineRule="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名  称：柳州职业技术大学</w:t>
            </w:r>
          </w:p>
          <w:p w14:paraId="1A200957">
            <w:pPr>
              <w:pStyle w:val="7"/>
              <w:spacing w:line="360" w:lineRule="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开户行：交通银行西江支行</w:t>
            </w:r>
          </w:p>
          <w:p w14:paraId="3E3FC3EC">
            <w:pPr>
              <w:pStyle w:val="7"/>
              <w:spacing w:line="360" w:lineRule="auto"/>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账  号：452060600018120020185</w:t>
            </w:r>
          </w:p>
          <w:p w14:paraId="5482F035">
            <w:pPr>
              <w:numPr>
                <w:ilvl w:val="0"/>
                <w:numId w:val="0"/>
              </w:numPr>
              <w:spacing w:line="520" w:lineRule="exact"/>
              <w:ind w:leftChars="0"/>
              <w:rPr>
                <w:rFonts w:hint="eastAsia" w:ascii="Arial" w:hAnsi="Arial" w:cs="Arial"/>
                <w:bCs/>
                <w:kern w:val="0"/>
                <w:sz w:val="24"/>
                <w:szCs w:val="28"/>
                <w:lang w:val="en-US" w:eastAsia="zh-CN" w:bidi="en-US"/>
              </w:rPr>
            </w:pPr>
            <w:r>
              <w:rPr>
                <w:rFonts w:hint="eastAsia" w:ascii="Arial" w:hAnsi="Arial" w:cs="Arial"/>
                <w:bCs/>
                <w:kern w:val="0"/>
                <w:sz w:val="24"/>
                <w:szCs w:val="28"/>
                <w:lang w:val="en-US" w:eastAsia="zh-CN" w:bidi="en-US"/>
              </w:rPr>
              <w:t>转账时注明：中英文招生宣传视频制作服务采购项目，采购编号LZPU2025-21 履约保证金</w:t>
            </w:r>
          </w:p>
          <w:p w14:paraId="32B9891D">
            <w:pPr>
              <w:widowControl/>
              <w:adjustRightInd w:val="0"/>
              <w:snapToGrid w:val="0"/>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电汇、转账的持银行回执复印件（非电汇、转账的出具其他保证金递交证明文件）、中标（成交）通知书（确认书）及合同到柳州职业技术大学签署合同。</w:t>
            </w:r>
          </w:p>
          <w:p w14:paraId="5866D521">
            <w:pPr>
              <w:pStyle w:val="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6.验收要求</w:t>
            </w:r>
          </w:p>
          <w:p w14:paraId="543573C5">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w:t>
            </w:r>
            <w:r>
              <w:rPr>
                <w:rFonts w:hint="eastAsia" w:asciiTheme="minorEastAsia" w:hAnsiTheme="minorEastAsia" w:eastAsiaTheme="minorEastAsia" w:cstheme="minorEastAsia"/>
                <w:kern w:val="0"/>
                <w:sz w:val="24"/>
                <w:szCs w:val="24"/>
              </w:rPr>
              <w:t>①符合现行国家相关标准、行业标准、地方标准或者其他标准、规范；②符合</w:t>
            </w:r>
            <w:r>
              <w:rPr>
                <w:rFonts w:hint="eastAsia" w:asciiTheme="minorEastAsia" w:hAnsiTheme="minorEastAsia" w:eastAsiaTheme="minorEastAsia" w:cstheme="minorEastAsia"/>
                <w:kern w:val="0"/>
                <w:sz w:val="24"/>
                <w:szCs w:val="24"/>
                <w:lang w:val="en-US" w:eastAsia="zh-CN"/>
              </w:rPr>
              <w:t>采购</w:t>
            </w:r>
            <w:r>
              <w:rPr>
                <w:rFonts w:hint="eastAsia" w:asciiTheme="minorEastAsia" w:hAnsiTheme="minorEastAsia" w:eastAsiaTheme="minorEastAsia" w:cstheme="minorEastAsia"/>
                <w:kern w:val="0"/>
                <w:sz w:val="24"/>
                <w:szCs w:val="24"/>
              </w:rPr>
              <w:t>文件要求和</w:t>
            </w:r>
            <w:r>
              <w:rPr>
                <w:rFonts w:hint="eastAsia" w:asciiTheme="minorEastAsia" w:hAnsiTheme="minorEastAsia" w:eastAsiaTheme="minorEastAsia" w:cstheme="minorEastAsia"/>
                <w:kern w:val="0"/>
                <w:sz w:val="24"/>
                <w:szCs w:val="24"/>
                <w:lang w:val="en-US" w:eastAsia="zh-CN"/>
              </w:rPr>
              <w:t>应标</w:t>
            </w:r>
            <w:r>
              <w:rPr>
                <w:rFonts w:hint="eastAsia" w:asciiTheme="minorEastAsia" w:hAnsiTheme="minorEastAsia" w:eastAsiaTheme="minorEastAsia" w:cstheme="minorEastAsia"/>
                <w:kern w:val="0"/>
                <w:sz w:val="24"/>
                <w:szCs w:val="24"/>
              </w:rPr>
              <w:t>文件承诺。</w:t>
            </w:r>
          </w:p>
          <w:p w14:paraId="184180A4">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由采购人组织验收小组检查服务需求的落实情况。</w:t>
            </w:r>
          </w:p>
          <w:p w14:paraId="6CBE5A57">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（3）供货时中标供应商应将关键货物的用户手册、保修手册、有关单证资料及配备件等交付给采购人，使用操作及安全须知等重要资料应附有中文说明。</w:t>
            </w:r>
          </w:p>
          <w:p w14:paraId="034902B7">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0A09EB89">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（5）中标供应商必须依照采购文件的要求和应标文件的承诺，将设备、系统安装并调试至正常运行的最佳状态，并完成采购人的人员培训方可申请采购人正式验收。</w:t>
            </w:r>
          </w:p>
          <w:p w14:paraId="5DC80594">
            <w:pPr>
              <w:widowControl/>
              <w:numPr>
                <w:ilvl w:val="0"/>
                <w:numId w:val="0"/>
              </w:numPr>
              <w:adjustRightInd w:val="0"/>
              <w:snapToGrid w:val="0"/>
              <w:spacing w:line="5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（6）采购人有权委托第三方进行履约验收，履约验收费用（含运行耗材、验收专家费等全部费用）由中标供应商支付。报价人在报价时自行考虑。</w:t>
            </w:r>
          </w:p>
          <w:p w14:paraId="53F31D28">
            <w:pPr>
              <w:widowControl/>
              <w:numPr>
                <w:ilvl w:val="0"/>
                <w:numId w:val="0"/>
              </w:numPr>
              <w:adjustRightInd w:val="0"/>
              <w:snapToGrid w:val="0"/>
              <w:spacing w:line="36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（7）如果验收时中标供应商所提供整体服务内容达不到采购项目的需求，在整改期限20日内中标供应商仍无法提供满足项目需求内容，采购人可以终止项目，中标供应商须承担相应违约责任。</w:t>
            </w:r>
          </w:p>
          <w:p w14:paraId="70B873FA">
            <w:pPr>
              <w:pStyle w:val="7"/>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bidi="ar-SA"/>
              </w:rPr>
              <w:t>7.报价人提供的评分项目所有服务内容承诺在合同实施阶段必须严格执行。报价人应认真对待方案和承诺内容，确保其真实性和可操作性，否则将承担相应的法律责任和违约后果。</w:t>
            </w:r>
          </w:p>
        </w:tc>
      </w:tr>
    </w:tbl>
    <w:p w14:paraId="2F2366EF">
      <w:pPr>
        <w:widowControl/>
        <w:adjustRightInd w:val="0"/>
        <w:snapToGrid w:val="0"/>
        <w:spacing w:line="520" w:lineRule="exact"/>
        <w:jc w:val="left"/>
        <w:rPr>
          <w:rFonts w:ascii="Arial" w:hAnsi="Arial" w:eastAsia="宋体" w:cs="Arial"/>
          <w:color w:val="000000"/>
          <w:kern w:val="0"/>
          <w:sz w:val="24"/>
          <w:szCs w:val="24"/>
        </w:rPr>
      </w:pPr>
      <w:r>
        <w:rPr>
          <w:rFonts w:ascii="Arial" w:hAnsi="Arial" w:eastAsia="宋体" w:cs="Arial"/>
          <w:color w:val="000000"/>
          <w:kern w:val="0"/>
          <w:sz w:val="24"/>
          <w:szCs w:val="24"/>
        </w:rPr>
        <w:t>四、报价人须知：（以下要求报价供应商必须满足否则视为无效）</w:t>
      </w:r>
    </w:p>
    <w:p w14:paraId="7B90C677">
      <w:pPr>
        <w:widowControl/>
        <w:adjustRightInd w:val="0"/>
        <w:snapToGrid w:val="0"/>
        <w:spacing w:line="520" w:lineRule="exact"/>
        <w:jc w:val="left"/>
        <w:rPr>
          <w:rFonts w:ascii="Arial" w:hAnsi="Arial" w:eastAsia="宋体" w:cs="Arial"/>
          <w:b/>
          <w:kern w:val="0"/>
          <w:sz w:val="24"/>
          <w:szCs w:val="24"/>
        </w:rPr>
      </w:pPr>
      <w:r>
        <w:rPr>
          <w:rFonts w:ascii="Arial" w:hAnsi="Arial" w:eastAsia="宋体" w:cs="Arial"/>
          <w:kern w:val="0"/>
          <w:sz w:val="24"/>
          <w:szCs w:val="24"/>
        </w:rPr>
        <w:t>1.</w:t>
      </w:r>
      <w:r>
        <w:rPr>
          <w:rFonts w:hint="eastAsia"/>
          <w:sz w:val="24"/>
          <w:szCs w:val="24"/>
        </w:rPr>
        <w:t xml:space="preserve"> </w:t>
      </w:r>
      <w:r>
        <w:rPr>
          <w:rFonts w:hint="eastAsia" w:ascii="Arial" w:hAnsi="Arial" w:eastAsia="宋体" w:cs="Arial"/>
          <w:kern w:val="0"/>
          <w:sz w:val="24"/>
          <w:szCs w:val="24"/>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4"/>
        </w:rPr>
        <w:t xml:space="preserve">符合以下规定的条件： </w:t>
      </w:r>
    </w:p>
    <w:p w14:paraId="5B20B354">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 xml:space="preserve">（1）具有独立承担民事责任的能力； </w:t>
      </w:r>
    </w:p>
    <w:p w14:paraId="17E85BAA">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 xml:space="preserve">（2）具有良好的商业信誉和健全的财务会计制度； </w:t>
      </w:r>
    </w:p>
    <w:p w14:paraId="5F8E6D52">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 xml:space="preserve">（3）具有履行合同所必需的设备和专业技术能力； </w:t>
      </w:r>
    </w:p>
    <w:p w14:paraId="44C7A274">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 xml:space="preserve">（4）有依法缴纳税收和社会保障资金的良好记录； </w:t>
      </w:r>
    </w:p>
    <w:p w14:paraId="3A1CA912">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 xml:space="preserve">（5）参加政府采购活动前三年内，在经营活动中没有重大违法记录； </w:t>
      </w:r>
    </w:p>
    <w:p w14:paraId="2C65A2BE">
      <w:pPr>
        <w:widowControl/>
        <w:adjustRightInd w:val="0"/>
        <w:snapToGrid w:val="0"/>
        <w:spacing w:line="520" w:lineRule="exact"/>
        <w:jc w:val="left"/>
        <w:rPr>
          <w:rFonts w:ascii="Arial" w:hAnsi="Arial" w:eastAsia="宋体" w:cs="Arial"/>
          <w:b/>
          <w:kern w:val="0"/>
          <w:sz w:val="24"/>
          <w:szCs w:val="24"/>
        </w:rPr>
      </w:pPr>
      <w:r>
        <w:rPr>
          <w:rFonts w:hint="eastAsia" w:ascii="Arial" w:hAnsi="Arial" w:eastAsia="宋体" w:cs="Arial"/>
          <w:b/>
          <w:kern w:val="0"/>
          <w:sz w:val="24"/>
          <w:szCs w:val="24"/>
        </w:rPr>
        <w:t>（6）未被列入失信被执行人、重大税收违法失信主体、政府采购严重违法失信行为记录名单；</w:t>
      </w:r>
    </w:p>
    <w:p w14:paraId="7B374A75">
      <w:pPr>
        <w:pStyle w:val="7"/>
        <w:rPr>
          <w:sz w:val="24"/>
          <w:szCs w:val="24"/>
        </w:rPr>
      </w:pPr>
      <w:r>
        <w:rPr>
          <w:rFonts w:hint="eastAsia" w:ascii="Arial" w:hAnsi="Arial" w:eastAsia="宋体" w:cs="Arial"/>
          <w:b/>
          <w:kern w:val="0"/>
          <w:sz w:val="24"/>
          <w:szCs w:val="24"/>
        </w:rPr>
        <w:t>（7）法律、行政法规规定的其他条件。</w:t>
      </w:r>
    </w:p>
    <w:p w14:paraId="01604EF1">
      <w:pPr>
        <w:widowControl/>
        <w:adjustRightInd w:val="0"/>
        <w:snapToGrid w:val="0"/>
        <w:spacing w:line="520" w:lineRule="exact"/>
        <w:jc w:val="left"/>
        <w:rPr>
          <w:rFonts w:ascii="Arial" w:hAnsi="Arial" w:eastAsia="宋体" w:cs="Arial"/>
          <w:kern w:val="0"/>
          <w:sz w:val="24"/>
          <w:szCs w:val="24"/>
        </w:rPr>
      </w:pPr>
      <w:r>
        <w:rPr>
          <w:rFonts w:ascii="Arial" w:hAnsi="Arial" w:eastAsia="宋体" w:cs="Arial"/>
          <w:kern w:val="0"/>
          <w:sz w:val="24"/>
          <w:szCs w:val="24"/>
        </w:rPr>
        <w:t>2.单位负责人为同一人或者存在控股、管理关系的不同供应商，不得参加同一合同项下的采购活动。</w:t>
      </w:r>
    </w:p>
    <w:p w14:paraId="15892954">
      <w:pPr>
        <w:widowControl/>
        <w:adjustRightInd w:val="0"/>
        <w:snapToGrid w:val="0"/>
        <w:spacing w:line="520" w:lineRule="exact"/>
        <w:jc w:val="left"/>
        <w:rPr>
          <w:rFonts w:ascii="Arial" w:hAnsi="Arial" w:eastAsia="宋体" w:cs="Arial"/>
          <w:kern w:val="0"/>
          <w:sz w:val="24"/>
          <w:szCs w:val="24"/>
        </w:rPr>
      </w:pPr>
      <w:r>
        <w:rPr>
          <w:rFonts w:hint="eastAsia" w:ascii="Arial" w:hAnsi="Arial" w:eastAsia="宋体" w:cs="Arial"/>
          <w:kern w:val="0"/>
          <w:sz w:val="24"/>
          <w:szCs w:val="24"/>
        </w:rPr>
        <w:t>3.</w:t>
      </w:r>
      <w:r>
        <w:rPr>
          <w:rFonts w:ascii="Arial" w:hAnsi="Arial" w:eastAsia="宋体" w:cs="Arial"/>
          <w:kern w:val="0"/>
          <w:sz w:val="24"/>
          <w:szCs w:val="24"/>
        </w:rPr>
        <w:t>报价须包含</w:t>
      </w:r>
      <w:r>
        <w:rPr>
          <w:rFonts w:hint="eastAsia" w:ascii="Arial" w:hAnsi="Arial" w:eastAsia="宋体" w:cs="Arial"/>
          <w:kern w:val="0"/>
          <w:sz w:val="24"/>
          <w:szCs w:val="24"/>
        </w:rPr>
        <w:t>所有</w:t>
      </w:r>
      <w:r>
        <w:rPr>
          <w:rFonts w:ascii="Arial" w:hAnsi="Arial" w:eastAsia="宋体" w:cs="Arial"/>
          <w:kern w:val="0"/>
          <w:sz w:val="24"/>
          <w:szCs w:val="24"/>
        </w:rPr>
        <w:t>服务内容的售后服务、税金、验收检验及其它所有费用的总和。报价超出采购预算金额的文件将被视为无效。</w:t>
      </w:r>
    </w:p>
    <w:p w14:paraId="344AC4CF">
      <w:pPr>
        <w:widowControl/>
        <w:adjustRightInd w:val="0"/>
        <w:snapToGrid w:val="0"/>
        <w:spacing w:line="520" w:lineRule="exact"/>
        <w:jc w:val="left"/>
        <w:rPr>
          <w:rFonts w:ascii="Arial" w:hAnsi="Arial" w:eastAsia="宋体" w:cs="Arial"/>
          <w:kern w:val="0"/>
          <w:sz w:val="24"/>
          <w:szCs w:val="24"/>
        </w:rPr>
      </w:pPr>
      <w:r>
        <w:rPr>
          <w:rFonts w:hint="eastAsia" w:ascii="Arial" w:hAnsi="Arial" w:eastAsia="宋体" w:cs="Arial"/>
          <w:kern w:val="0"/>
          <w:sz w:val="24"/>
          <w:szCs w:val="24"/>
        </w:rPr>
        <w:t>4.</w:t>
      </w:r>
      <w:r>
        <w:rPr>
          <w:rFonts w:ascii="Arial" w:hAnsi="Arial" w:eastAsia="宋体" w:cs="Arial"/>
          <w:kern w:val="0"/>
          <w:sz w:val="24"/>
          <w:szCs w:val="24"/>
        </w:rPr>
        <w:t>报价文件包括：本报价函（加盖报价商公章），报价</w:t>
      </w:r>
      <w:r>
        <w:rPr>
          <w:rFonts w:hint="eastAsia" w:ascii="Arial" w:hAnsi="Arial" w:eastAsia="宋体" w:cs="Arial"/>
          <w:kern w:val="0"/>
          <w:sz w:val="24"/>
          <w:szCs w:val="24"/>
        </w:rPr>
        <w:t>人</w:t>
      </w:r>
      <w:r>
        <w:rPr>
          <w:rFonts w:ascii="Arial" w:hAnsi="Arial" w:eastAsia="宋体" w:cs="Arial"/>
          <w:kern w:val="0"/>
          <w:sz w:val="24"/>
          <w:szCs w:val="24"/>
        </w:rPr>
        <w:t>工商营业执照复印件、法定代表人身份证复印件</w:t>
      </w:r>
      <w:r>
        <w:rPr>
          <w:rFonts w:hint="eastAsia" w:ascii="Arial" w:hAnsi="Arial" w:eastAsia="宋体" w:cs="Arial"/>
          <w:kern w:val="0"/>
          <w:sz w:val="24"/>
          <w:szCs w:val="24"/>
        </w:rPr>
        <w:t>、</w:t>
      </w:r>
      <w:r>
        <w:rPr>
          <w:rFonts w:ascii="Arial" w:hAnsi="Arial" w:eastAsia="宋体" w:cs="Arial"/>
          <w:kern w:val="0"/>
          <w:sz w:val="24"/>
          <w:szCs w:val="24"/>
        </w:rPr>
        <w:t>委托代理人身份证复印件（委托代理时提供）</w:t>
      </w:r>
      <w:r>
        <w:rPr>
          <w:rFonts w:hint="eastAsia" w:ascii="Arial" w:hAnsi="Arial" w:eastAsia="宋体" w:cs="Arial"/>
          <w:kern w:val="0"/>
          <w:sz w:val="24"/>
          <w:szCs w:val="24"/>
        </w:rPr>
        <w:t>、法定</w:t>
      </w:r>
      <w:r>
        <w:rPr>
          <w:rFonts w:ascii="Arial" w:hAnsi="Arial" w:eastAsia="宋体" w:cs="Arial"/>
          <w:kern w:val="0"/>
          <w:sz w:val="24"/>
          <w:szCs w:val="24"/>
        </w:rPr>
        <w:t>代表人授权委托书</w:t>
      </w:r>
      <w:r>
        <w:rPr>
          <w:rFonts w:hint="eastAsia" w:ascii="Arial" w:hAnsi="Arial" w:eastAsia="宋体" w:cs="Arial"/>
          <w:kern w:val="0"/>
          <w:sz w:val="24"/>
          <w:szCs w:val="24"/>
        </w:rPr>
        <w:t>（委托代理时提供）</w:t>
      </w:r>
      <w:r>
        <w:rPr>
          <w:rFonts w:ascii="Arial" w:hAnsi="Arial" w:eastAsia="宋体" w:cs="Arial"/>
          <w:kern w:val="0"/>
          <w:sz w:val="24"/>
          <w:szCs w:val="24"/>
        </w:rPr>
        <w:t>。报价文件一式三份。</w:t>
      </w:r>
      <w:r>
        <w:rPr>
          <w:rFonts w:hint="eastAsia" w:ascii="Arial" w:hAnsi="Arial" w:eastAsia="宋体" w:cs="Arial"/>
          <w:kern w:val="0"/>
          <w:sz w:val="24"/>
          <w:szCs w:val="24"/>
        </w:rPr>
        <w:t>报价为最终报价。</w:t>
      </w:r>
    </w:p>
    <w:p w14:paraId="502F87D0">
      <w:pPr>
        <w:widowControl/>
        <w:adjustRightInd w:val="0"/>
        <w:snapToGrid w:val="0"/>
        <w:spacing w:line="520" w:lineRule="exact"/>
        <w:jc w:val="left"/>
        <w:rPr>
          <w:rFonts w:ascii="Arial" w:hAnsi="Arial" w:eastAsia="宋体" w:cs="Arial"/>
          <w:kern w:val="0"/>
          <w:sz w:val="24"/>
          <w:szCs w:val="24"/>
        </w:rPr>
      </w:pPr>
      <w:r>
        <w:rPr>
          <w:rFonts w:hint="eastAsia" w:ascii="Arial" w:hAnsi="Arial" w:eastAsia="宋体" w:cs="Arial"/>
          <w:kern w:val="0"/>
          <w:sz w:val="24"/>
          <w:szCs w:val="24"/>
          <w:lang w:val="en-US" w:eastAsia="zh-CN"/>
        </w:rPr>
        <w:t>5</w:t>
      </w:r>
      <w:r>
        <w:rPr>
          <w:rFonts w:ascii="Arial" w:hAnsi="Arial" w:eastAsia="宋体" w:cs="Arial"/>
          <w:kern w:val="0"/>
          <w:sz w:val="24"/>
          <w:szCs w:val="24"/>
        </w:rPr>
        <w:t>.报价文件递交：报价人将填写好的报价函、工商营业执照复印件（加盖公章）、</w:t>
      </w:r>
      <w:r>
        <w:rPr>
          <w:rFonts w:ascii="Arial" w:hAnsi="Arial" w:eastAsia="宋体" w:cs="Arial"/>
          <w:bCs/>
          <w:kern w:val="0"/>
          <w:sz w:val="24"/>
          <w:szCs w:val="24"/>
          <w:lang w:bidi="en-US"/>
        </w:rPr>
        <w:t>法人身份证复印件</w:t>
      </w:r>
      <w:r>
        <w:rPr>
          <w:rFonts w:ascii="Arial" w:hAnsi="Arial" w:eastAsia="宋体" w:cs="Arial"/>
          <w:kern w:val="0"/>
          <w:sz w:val="24"/>
          <w:szCs w:val="24"/>
        </w:rPr>
        <w:t>及其他相关文件各3份用文件袋密封并在封口处粘贴封条和加盖公章，于</w:t>
      </w:r>
      <w:r>
        <w:rPr>
          <w:rFonts w:ascii="Arial" w:hAnsi="Arial" w:eastAsia="宋体" w:cs="Arial"/>
          <w:b/>
          <w:kern w:val="0"/>
          <w:sz w:val="24"/>
          <w:szCs w:val="24"/>
        </w:rPr>
        <w:t>202</w:t>
      </w:r>
      <w:r>
        <w:rPr>
          <w:rFonts w:hint="eastAsia" w:ascii="Arial" w:hAnsi="Arial" w:eastAsia="宋体" w:cs="Arial"/>
          <w:b/>
          <w:kern w:val="0"/>
          <w:sz w:val="24"/>
          <w:szCs w:val="24"/>
        </w:rPr>
        <w:t>5</w:t>
      </w:r>
      <w:r>
        <w:rPr>
          <w:rFonts w:ascii="Arial" w:hAnsi="Arial" w:eastAsia="宋体" w:cs="Arial"/>
          <w:b/>
          <w:kern w:val="0"/>
          <w:sz w:val="24"/>
          <w:szCs w:val="24"/>
        </w:rPr>
        <w:t>年</w:t>
      </w:r>
      <w:r>
        <w:rPr>
          <w:rFonts w:hint="eastAsia" w:ascii="Arial" w:hAnsi="Arial" w:eastAsia="宋体" w:cs="Arial"/>
          <w:b/>
          <w:kern w:val="0"/>
          <w:sz w:val="24"/>
          <w:szCs w:val="24"/>
          <w:lang w:val="en-US" w:eastAsia="zh-CN"/>
        </w:rPr>
        <w:t>7</w:t>
      </w:r>
      <w:r>
        <w:rPr>
          <w:rFonts w:ascii="Arial" w:hAnsi="Arial" w:eastAsia="宋体" w:cs="Arial"/>
          <w:b/>
          <w:kern w:val="0"/>
          <w:sz w:val="24"/>
          <w:szCs w:val="24"/>
        </w:rPr>
        <w:t>月</w:t>
      </w:r>
      <w:r>
        <w:rPr>
          <w:rFonts w:hint="eastAsia" w:ascii="Arial" w:hAnsi="Arial" w:eastAsia="宋体" w:cs="Arial"/>
          <w:b/>
          <w:kern w:val="0"/>
          <w:sz w:val="24"/>
          <w:szCs w:val="24"/>
          <w:lang w:val="en-US" w:eastAsia="zh-CN"/>
        </w:rPr>
        <w:t>22</w:t>
      </w:r>
      <w:r>
        <w:rPr>
          <w:rFonts w:ascii="Arial" w:hAnsi="Arial" w:eastAsia="宋体" w:cs="Arial"/>
          <w:b/>
          <w:kern w:val="0"/>
          <w:sz w:val="24"/>
          <w:szCs w:val="24"/>
        </w:rPr>
        <w:t>日</w:t>
      </w:r>
      <w:r>
        <w:rPr>
          <w:rFonts w:hint="eastAsia" w:ascii="Arial" w:hAnsi="Arial" w:eastAsia="宋体" w:cs="Arial"/>
          <w:b/>
          <w:kern w:val="0"/>
          <w:sz w:val="24"/>
          <w:szCs w:val="24"/>
          <w:lang w:val="en-US" w:eastAsia="zh-CN"/>
        </w:rPr>
        <w:t>下</w:t>
      </w:r>
      <w:r>
        <w:rPr>
          <w:rFonts w:ascii="Arial" w:hAnsi="Arial" w:eastAsia="宋体" w:cs="Arial"/>
          <w:b/>
          <w:kern w:val="0"/>
          <w:sz w:val="24"/>
          <w:szCs w:val="24"/>
        </w:rPr>
        <w:t>午</w:t>
      </w:r>
      <w:r>
        <w:rPr>
          <w:rFonts w:hint="eastAsia" w:ascii="Arial" w:hAnsi="Arial" w:eastAsia="宋体" w:cs="Arial"/>
          <w:b/>
          <w:kern w:val="0"/>
          <w:sz w:val="24"/>
          <w:szCs w:val="24"/>
          <w:lang w:val="en-US" w:eastAsia="zh-CN"/>
        </w:rPr>
        <w:t>15</w:t>
      </w:r>
      <w:r>
        <w:rPr>
          <w:rFonts w:ascii="Arial" w:hAnsi="Arial" w:eastAsia="宋体" w:cs="Arial"/>
          <w:b/>
          <w:kern w:val="0"/>
          <w:sz w:val="24"/>
          <w:szCs w:val="24"/>
        </w:rPr>
        <w:t>:</w:t>
      </w:r>
      <w:r>
        <w:rPr>
          <w:rFonts w:hint="eastAsia" w:ascii="Arial" w:hAnsi="Arial" w:eastAsia="宋体" w:cs="Arial"/>
          <w:b/>
          <w:kern w:val="0"/>
          <w:sz w:val="24"/>
          <w:szCs w:val="24"/>
        </w:rPr>
        <w:t>0</w:t>
      </w:r>
      <w:r>
        <w:rPr>
          <w:rFonts w:ascii="Arial" w:hAnsi="Arial" w:eastAsia="宋体" w:cs="Arial"/>
          <w:b/>
          <w:kern w:val="0"/>
          <w:sz w:val="24"/>
          <w:szCs w:val="24"/>
        </w:rPr>
        <w:t>0至</w:t>
      </w:r>
      <w:r>
        <w:rPr>
          <w:rFonts w:hint="eastAsia" w:ascii="Arial" w:hAnsi="Arial" w:eastAsia="宋体" w:cs="Arial"/>
          <w:b/>
          <w:kern w:val="0"/>
          <w:sz w:val="24"/>
          <w:szCs w:val="24"/>
          <w:lang w:val="en-US" w:eastAsia="zh-CN"/>
        </w:rPr>
        <w:t>15</w:t>
      </w:r>
      <w:r>
        <w:rPr>
          <w:rFonts w:ascii="Arial" w:hAnsi="Arial" w:eastAsia="宋体" w:cs="Arial"/>
          <w:b/>
          <w:kern w:val="0"/>
          <w:sz w:val="24"/>
          <w:szCs w:val="24"/>
        </w:rPr>
        <w:t>:</w:t>
      </w:r>
      <w:r>
        <w:rPr>
          <w:rFonts w:hint="eastAsia" w:ascii="Arial" w:hAnsi="Arial" w:eastAsia="宋体" w:cs="Arial"/>
          <w:b/>
          <w:kern w:val="0"/>
          <w:sz w:val="24"/>
          <w:szCs w:val="24"/>
        </w:rPr>
        <w:t>3</w:t>
      </w:r>
      <w:r>
        <w:rPr>
          <w:rFonts w:ascii="Arial" w:hAnsi="Arial" w:eastAsia="宋体" w:cs="Arial"/>
          <w:b/>
          <w:kern w:val="0"/>
          <w:sz w:val="24"/>
          <w:szCs w:val="24"/>
        </w:rPr>
        <w:t>0</w:t>
      </w:r>
      <w:r>
        <w:rPr>
          <w:rFonts w:ascii="Arial" w:hAnsi="Arial" w:eastAsia="宋体" w:cs="Arial"/>
          <w:kern w:val="0"/>
          <w:sz w:val="24"/>
          <w:szCs w:val="24"/>
        </w:rPr>
        <w:t>送至柳州职业技术</w:t>
      </w:r>
      <w:r>
        <w:rPr>
          <w:rFonts w:hint="eastAsia" w:ascii="Arial" w:hAnsi="Arial" w:eastAsia="宋体" w:cs="Arial"/>
          <w:kern w:val="0"/>
          <w:sz w:val="24"/>
          <w:szCs w:val="24"/>
        </w:rPr>
        <w:t>大学</w:t>
      </w:r>
      <w:r>
        <w:rPr>
          <w:rFonts w:ascii="Arial" w:hAnsi="Arial" w:eastAsia="宋体" w:cs="Arial"/>
          <w:kern w:val="0"/>
          <w:sz w:val="24"/>
          <w:szCs w:val="24"/>
        </w:rPr>
        <w:t>（柳州市社湾路28号）</w:t>
      </w:r>
      <w:r>
        <w:rPr>
          <w:rFonts w:hint="eastAsia" w:ascii="Arial" w:hAnsi="Arial" w:eastAsia="宋体" w:cs="Arial"/>
          <w:kern w:val="0"/>
          <w:sz w:val="24"/>
          <w:szCs w:val="24"/>
        </w:rPr>
        <w:t>A区办公楼201室</w:t>
      </w:r>
      <w:r>
        <w:rPr>
          <w:rFonts w:ascii="Arial" w:hAnsi="Arial" w:eastAsia="宋体" w:cs="Arial"/>
          <w:kern w:val="0"/>
          <w:sz w:val="24"/>
          <w:szCs w:val="24"/>
        </w:rPr>
        <w:t xml:space="preserve">，逾期无效。 </w:t>
      </w:r>
    </w:p>
    <w:p w14:paraId="53D44A64">
      <w:pPr>
        <w:widowControl/>
        <w:adjustRightInd w:val="0"/>
        <w:snapToGrid w:val="0"/>
        <w:spacing w:line="520" w:lineRule="exact"/>
        <w:jc w:val="left"/>
        <w:rPr>
          <w:rFonts w:ascii="Arial" w:hAnsi="Arial" w:eastAsia="宋体" w:cs="Arial"/>
          <w:kern w:val="0"/>
          <w:sz w:val="24"/>
          <w:szCs w:val="24"/>
        </w:rPr>
      </w:pPr>
      <w:r>
        <w:rPr>
          <w:rFonts w:hint="eastAsia" w:ascii="Arial" w:hAnsi="Arial" w:eastAsia="宋体" w:cs="Arial"/>
          <w:bCs/>
          <w:kern w:val="0"/>
          <w:sz w:val="24"/>
          <w:szCs w:val="24"/>
          <w:lang w:val="en-US" w:eastAsia="zh-CN" w:bidi="en-US"/>
        </w:rPr>
        <w:t>6</w:t>
      </w:r>
      <w:r>
        <w:rPr>
          <w:rFonts w:ascii="Arial" w:hAnsi="Arial" w:eastAsia="宋体" w:cs="Arial"/>
          <w:bCs/>
          <w:kern w:val="0"/>
          <w:sz w:val="24"/>
          <w:szCs w:val="24"/>
          <w:lang w:bidi="en-US"/>
        </w:rPr>
        <w:t>.技术及需求咨询联系人</w:t>
      </w:r>
      <w:r>
        <w:rPr>
          <w:rFonts w:hint="eastAsia" w:ascii="Arial" w:hAnsi="Arial" w:eastAsia="宋体" w:cs="Arial"/>
          <w:bCs/>
          <w:kern w:val="0"/>
          <w:sz w:val="24"/>
          <w:szCs w:val="24"/>
          <w:lang w:bidi="en-US"/>
        </w:rPr>
        <w:t>：</w:t>
      </w:r>
      <w:r>
        <w:rPr>
          <w:rFonts w:hint="eastAsia" w:ascii="Arial" w:hAnsi="Arial" w:eastAsia="宋体" w:cs="Arial"/>
          <w:bCs/>
          <w:kern w:val="0"/>
          <w:sz w:val="24"/>
          <w:szCs w:val="24"/>
          <w:lang w:val="en-US" w:eastAsia="zh-CN" w:bidi="en-US"/>
        </w:rPr>
        <w:t>左瑛孜</w:t>
      </w:r>
      <w:r>
        <w:rPr>
          <w:rFonts w:hint="eastAsia" w:ascii="Arial" w:hAnsi="Arial" w:eastAsia="宋体" w:cs="Arial"/>
          <w:b/>
          <w:bCs/>
          <w:color w:val="4F81BD" w:themeColor="accent1"/>
          <w:kern w:val="0"/>
          <w:sz w:val="24"/>
          <w:szCs w:val="24"/>
          <w:lang w:bidi="en-US"/>
          <w14:textFill>
            <w14:solidFill>
              <w14:schemeClr w14:val="accent1"/>
            </w14:solidFill>
          </w14:textFill>
        </w:rPr>
        <w:t xml:space="preserve"> </w:t>
      </w:r>
      <w:r>
        <w:rPr>
          <w:rFonts w:hint="eastAsia" w:ascii="Arial" w:hAnsi="Arial" w:eastAsia="宋体" w:cs="Arial"/>
          <w:b/>
          <w:bCs/>
          <w:kern w:val="0"/>
          <w:sz w:val="24"/>
          <w:szCs w:val="24"/>
          <w:lang w:bidi="en-US"/>
        </w:rPr>
        <w:t xml:space="preserve">    </w:t>
      </w:r>
      <w:r>
        <w:rPr>
          <w:rFonts w:hint="eastAsia" w:ascii="Arial" w:hAnsi="Arial" w:eastAsia="宋体" w:cs="Arial"/>
          <w:b w:val="0"/>
          <w:bCs w:val="0"/>
          <w:color w:val="auto"/>
          <w:kern w:val="0"/>
          <w:sz w:val="24"/>
          <w:szCs w:val="24"/>
          <w:lang w:bidi="en-US"/>
        </w:rPr>
        <w:t>联系电话：</w:t>
      </w:r>
      <w:r>
        <w:rPr>
          <w:rFonts w:hint="eastAsia" w:ascii="Arial" w:hAnsi="Arial" w:eastAsia="宋体" w:cs="Arial"/>
          <w:b w:val="0"/>
          <w:bCs w:val="0"/>
          <w:color w:val="auto"/>
          <w:kern w:val="0"/>
          <w:sz w:val="24"/>
          <w:szCs w:val="24"/>
          <w:lang w:val="en-US" w:eastAsia="zh-CN" w:bidi="en-US"/>
        </w:rPr>
        <w:t>18292921642</w:t>
      </w:r>
      <w:r>
        <w:rPr>
          <w:rFonts w:hint="eastAsia" w:ascii="Arial" w:hAnsi="Arial" w:eastAsia="宋体" w:cs="Arial"/>
          <w:b w:val="0"/>
          <w:bCs w:val="0"/>
          <w:color w:val="auto"/>
          <w:kern w:val="0"/>
          <w:sz w:val="24"/>
          <w:szCs w:val="24"/>
          <w:lang w:bidi="en-US"/>
        </w:rPr>
        <w:t xml:space="preserve"> </w:t>
      </w:r>
      <w:r>
        <w:rPr>
          <w:rFonts w:ascii="Arial" w:hAnsi="Arial" w:eastAsia="宋体" w:cs="Arial"/>
          <w:b w:val="0"/>
          <w:bCs w:val="0"/>
          <w:color w:val="auto"/>
          <w:kern w:val="0"/>
          <w:sz w:val="24"/>
          <w:szCs w:val="24"/>
        </w:rPr>
        <w:t xml:space="preserve"> 。</w:t>
      </w:r>
    </w:p>
    <w:p w14:paraId="7ADD1478">
      <w:pPr>
        <w:widowControl/>
        <w:adjustRightInd w:val="0"/>
        <w:snapToGrid w:val="0"/>
        <w:spacing w:line="520" w:lineRule="exact"/>
        <w:jc w:val="left"/>
        <w:rPr>
          <w:rFonts w:ascii="Arial" w:hAnsi="Arial" w:cs="Arial"/>
          <w:sz w:val="24"/>
          <w:szCs w:val="24"/>
        </w:rPr>
      </w:pPr>
      <w:r>
        <w:rPr>
          <w:rFonts w:hint="eastAsia" w:ascii="Arial" w:hAnsi="Arial" w:eastAsia="宋体" w:cs="Arial"/>
          <w:kern w:val="0"/>
          <w:sz w:val="24"/>
          <w:szCs w:val="24"/>
          <w:lang w:val="en-US" w:eastAsia="zh-CN"/>
        </w:rPr>
        <w:t>7</w:t>
      </w:r>
      <w:r>
        <w:rPr>
          <w:rFonts w:ascii="Arial" w:hAnsi="Arial" w:eastAsia="宋体" w:cs="Arial"/>
          <w:kern w:val="0"/>
          <w:sz w:val="24"/>
          <w:szCs w:val="24"/>
        </w:rPr>
        <w:t>.报价文件接收人为资产管理处办公室工作人员</w:t>
      </w:r>
      <w:r>
        <w:rPr>
          <w:rFonts w:hint="eastAsia" w:ascii="Arial" w:hAnsi="Arial" w:eastAsia="宋体" w:cs="Arial"/>
          <w:kern w:val="0"/>
          <w:sz w:val="24"/>
          <w:szCs w:val="24"/>
        </w:rPr>
        <w:t>，</w:t>
      </w:r>
      <w:r>
        <w:rPr>
          <w:rFonts w:ascii="Arial" w:hAnsi="Arial" w:eastAsia="宋体" w:cs="Arial"/>
          <w:kern w:val="0"/>
          <w:sz w:val="24"/>
          <w:szCs w:val="24"/>
        </w:rPr>
        <w:t xml:space="preserve">电话：0772-3156307  </w:t>
      </w:r>
      <w:r>
        <w:rPr>
          <w:rFonts w:ascii="Arial" w:hAnsi="Arial" w:eastAsia="宋体" w:cs="Arial"/>
          <w:kern w:val="0"/>
          <w:sz w:val="24"/>
          <w:szCs w:val="28"/>
        </w:rPr>
        <w:t xml:space="preserve"> </w:t>
      </w:r>
    </w:p>
    <w:p w14:paraId="42E77978">
      <w:pPr>
        <w:widowControl/>
        <w:ind w:firstLine="8760" w:firstLineChars="3650"/>
        <w:jc w:val="left"/>
        <w:rPr>
          <w:rFonts w:ascii="Arial" w:hAnsi="Arial" w:cs="Arial"/>
          <w:b w:val="0"/>
          <w:bCs/>
          <w:color w:val="auto"/>
          <w:sz w:val="24"/>
          <w:szCs w:val="24"/>
        </w:rPr>
      </w:pPr>
      <w:r>
        <w:rPr>
          <w:rFonts w:ascii="Arial" w:hAnsi="Arial" w:cs="Arial"/>
          <w:b w:val="0"/>
          <w:bCs/>
          <w:color w:val="auto"/>
          <w:sz w:val="24"/>
          <w:szCs w:val="24"/>
        </w:rPr>
        <w:t>柳州职业技术</w:t>
      </w:r>
      <w:r>
        <w:rPr>
          <w:rFonts w:hint="eastAsia" w:ascii="Arial" w:hAnsi="Arial" w:eastAsia="宋体" w:cs="Arial"/>
          <w:b w:val="0"/>
          <w:bCs/>
          <w:color w:val="auto"/>
          <w:kern w:val="0"/>
          <w:sz w:val="24"/>
          <w:szCs w:val="28"/>
        </w:rPr>
        <w:t>大学</w:t>
      </w:r>
    </w:p>
    <w:p w14:paraId="4710C89D">
      <w:pPr>
        <w:widowControl/>
        <w:jc w:val="left"/>
        <w:rPr>
          <w:rFonts w:ascii="Arial" w:hAnsi="Arial" w:cs="Arial"/>
          <w:b w:val="0"/>
          <w:bCs/>
          <w:color w:val="auto"/>
          <w:sz w:val="24"/>
          <w:szCs w:val="24"/>
        </w:rPr>
      </w:pPr>
      <w:r>
        <w:rPr>
          <w:rFonts w:ascii="Arial" w:hAnsi="Arial" w:cs="Arial"/>
          <w:b w:val="0"/>
          <w:bCs/>
          <w:color w:val="auto"/>
          <w:sz w:val="24"/>
          <w:szCs w:val="24"/>
        </w:rPr>
        <w:t xml:space="preserve">  </w:t>
      </w:r>
    </w:p>
    <w:p w14:paraId="1AAD7E0C">
      <w:pPr>
        <w:widowControl/>
        <w:jc w:val="left"/>
        <w:rPr>
          <w:rFonts w:ascii="Arial" w:hAnsi="Arial" w:cs="Arial"/>
          <w:b w:val="0"/>
          <w:bCs/>
          <w:color w:val="auto"/>
          <w:sz w:val="24"/>
          <w:szCs w:val="24"/>
        </w:rPr>
      </w:pPr>
      <w:r>
        <w:rPr>
          <w:rFonts w:ascii="Arial" w:hAnsi="Arial" w:cs="Arial"/>
          <w:b w:val="0"/>
          <w:bCs/>
          <w:color w:val="auto"/>
          <w:sz w:val="24"/>
          <w:szCs w:val="24"/>
        </w:rPr>
        <w:t xml:space="preserve">                                                         </w:t>
      </w:r>
      <w:r>
        <w:rPr>
          <w:rFonts w:hint="eastAsia" w:ascii="Arial" w:hAnsi="Arial" w:cs="Arial"/>
          <w:b w:val="0"/>
          <w:bCs/>
          <w:color w:val="auto"/>
          <w:sz w:val="24"/>
          <w:szCs w:val="24"/>
        </w:rPr>
        <w:t xml:space="preserve">             </w:t>
      </w:r>
      <w:r>
        <w:rPr>
          <w:rFonts w:ascii="Arial" w:hAnsi="Arial" w:cs="Arial"/>
          <w:b w:val="0"/>
          <w:bCs/>
          <w:color w:val="auto"/>
          <w:sz w:val="24"/>
          <w:szCs w:val="24"/>
        </w:rPr>
        <w:t xml:space="preserve"> </w:t>
      </w:r>
      <w:r>
        <w:rPr>
          <w:rFonts w:hint="eastAsia" w:ascii="Arial" w:hAnsi="Arial" w:cs="Arial"/>
          <w:b w:val="0"/>
          <w:bCs/>
          <w:color w:val="auto"/>
          <w:sz w:val="24"/>
          <w:szCs w:val="24"/>
        </w:rPr>
        <w:t>2025</w:t>
      </w:r>
      <w:r>
        <w:rPr>
          <w:rFonts w:ascii="Arial" w:hAnsi="Arial" w:cs="Arial"/>
          <w:b w:val="0"/>
          <w:bCs/>
          <w:color w:val="auto"/>
          <w:sz w:val="24"/>
          <w:szCs w:val="24"/>
        </w:rPr>
        <w:t>年</w:t>
      </w:r>
      <w:r>
        <w:rPr>
          <w:rFonts w:hint="eastAsia" w:ascii="Arial" w:hAnsi="Arial" w:cs="Arial"/>
          <w:b w:val="0"/>
          <w:bCs/>
          <w:color w:val="auto"/>
          <w:sz w:val="24"/>
          <w:szCs w:val="24"/>
          <w:lang w:val="en-US" w:eastAsia="zh-CN"/>
        </w:rPr>
        <w:t>7</w:t>
      </w:r>
      <w:r>
        <w:rPr>
          <w:rFonts w:ascii="Arial" w:hAnsi="Arial" w:cs="Arial"/>
          <w:b w:val="0"/>
          <w:bCs/>
          <w:color w:val="auto"/>
          <w:sz w:val="24"/>
          <w:szCs w:val="24"/>
        </w:rPr>
        <w:t>月</w:t>
      </w:r>
      <w:r>
        <w:rPr>
          <w:rFonts w:hint="eastAsia" w:ascii="Arial" w:hAnsi="Arial" w:cs="Arial"/>
          <w:b w:val="0"/>
          <w:bCs/>
          <w:color w:val="auto"/>
          <w:sz w:val="24"/>
          <w:szCs w:val="24"/>
          <w:lang w:val="en-US" w:eastAsia="zh-CN"/>
        </w:rPr>
        <w:t>14</w:t>
      </w:r>
      <w:r>
        <w:rPr>
          <w:rFonts w:ascii="Arial" w:hAnsi="Arial" w:cs="Arial"/>
          <w:b w:val="0"/>
          <w:bCs/>
          <w:color w:val="auto"/>
          <w:sz w:val="24"/>
          <w:szCs w:val="24"/>
        </w:rPr>
        <w:t>日</w:t>
      </w:r>
    </w:p>
    <w:p w14:paraId="0526CC96">
      <w:pPr>
        <w:spacing w:line="360" w:lineRule="auto"/>
        <w:rPr>
          <w:rFonts w:hint="eastAsia" w:asciiTheme="minorEastAsia" w:hAnsiTheme="minorEastAsia" w:eastAsiaTheme="minorEastAsia" w:cstheme="minorEastAsia"/>
          <w:sz w:val="22"/>
          <w:lang w:val="en-US" w:eastAsia="zh-CN"/>
        </w:rPr>
      </w:pPr>
      <w:r>
        <w:rPr>
          <w:rFonts w:hint="eastAsia" w:asciiTheme="minorEastAsia" w:hAnsiTheme="minorEastAsia" w:cstheme="minorEastAsia"/>
          <w:b/>
          <w:sz w:val="28"/>
        </w:rPr>
        <w:t>评审办法和评分标准</w:t>
      </w:r>
      <w:r>
        <w:rPr>
          <w:rFonts w:hint="eastAsia"/>
          <w:b/>
          <w:color w:val="FF0000"/>
          <w:sz w:val="22"/>
          <w:szCs w:val="21"/>
          <w:lang w:val="en-US" w:eastAsia="zh-CN"/>
        </w:rPr>
        <w:t xml:space="preserve"> </w:t>
      </w:r>
    </w:p>
    <w:p w14:paraId="48E2733D">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一、评审原则</w:t>
      </w:r>
    </w:p>
    <w:p w14:paraId="1F712EF7">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（一）评委构成：本项目的评委分别由依法组成的评审专家3人或以上单数构成。</w:t>
      </w:r>
    </w:p>
    <w:p w14:paraId="1188C65B">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（二）评审依据：评委将以询价采购公告为评审依据，对报价人的价格、</w:t>
      </w:r>
      <w:r>
        <w:rPr>
          <w:rFonts w:hint="eastAsia" w:asciiTheme="minorEastAsia" w:hAnsiTheme="minorEastAsia" w:cstheme="minorEastAsia"/>
          <w:sz w:val="22"/>
          <w:szCs w:val="24"/>
          <w:lang w:val="en-US" w:eastAsia="zh-CN"/>
        </w:rPr>
        <w:t>技术、作品演示、商务</w:t>
      </w:r>
      <w:r>
        <w:rPr>
          <w:rFonts w:hint="eastAsia" w:asciiTheme="minorEastAsia" w:hAnsiTheme="minorEastAsia" w:cstheme="minorEastAsia"/>
          <w:sz w:val="22"/>
          <w:szCs w:val="24"/>
        </w:rPr>
        <w:t>等内容按百分制打分。</w:t>
      </w:r>
    </w:p>
    <w:p w14:paraId="3B4AD314">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二、评定方法</w:t>
      </w:r>
    </w:p>
    <w:p w14:paraId="12CB398E">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（一）对进入详评的，采用百分制综合评分法。</w:t>
      </w:r>
    </w:p>
    <w:p w14:paraId="4BAD51B8">
      <w:pPr>
        <w:pStyle w:val="7"/>
        <w:spacing w:line="360" w:lineRule="auto"/>
        <w:rPr>
          <w:rFonts w:asciiTheme="minorEastAsia" w:hAnsiTheme="minorEastAsia" w:cstheme="minorEastAsia"/>
          <w:sz w:val="22"/>
          <w:szCs w:val="24"/>
        </w:rPr>
      </w:pPr>
      <w:r>
        <w:rPr>
          <w:rFonts w:hint="eastAsia" w:asciiTheme="minorEastAsia" w:hAnsiTheme="minorEastAsia" w:cstheme="minorEastAsia"/>
          <w:sz w:val="22"/>
          <w:szCs w:val="24"/>
        </w:rPr>
        <w:t>（二）计分办法(按四舍五入取至百分位)：</w:t>
      </w:r>
    </w:p>
    <w:tbl>
      <w:tblPr>
        <w:tblStyle w:val="17"/>
        <w:tblW w:w="10763" w:type="dxa"/>
        <w:tblInd w:w="4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
        <w:gridCol w:w="1418"/>
        <w:gridCol w:w="1548"/>
        <w:gridCol w:w="806"/>
        <w:gridCol w:w="6741"/>
      </w:tblGrid>
      <w:tr w14:paraId="10214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1668" w:type="dxa"/>
            <w:gridSpan w:val="2"/>
            <w:tcBorders>
              <w:top w:val="single" w:color="auto" w:sz="4" w:space="0"/>
              <w:left w:val="single" w:color="auto" w:sz="4" w:space="0"/>
              <w:bottom w:val="single" w:color="auto" w:sz="4" w:space="0"/>
              <w:right w:val="single" w:color="auto" w:sz="4" w:space="0"/>
            </w:tcBorders>
          </w:tcPr>
          <w:p w14:paraId="3BC9BECB">
            <w:pPr>
              <w:spacing w:line="360" w:lineRule="auto"/>
              <w:jc w:val="center"/>
              <w:rPr>
                <w:rFonts w:asciiTheme="minorEastAsia" w:hAnsiTheme="minorEastAsia"/>
                <w:b/>
                <w:bCs/>
                <w:sz w:val="22"/>
                <w:szCs w:val="21"/>
              </w:rPr>
            </w:pPr>
            <w:r>
              <w:rPr>
                <w:rFonts w:hint="eastAsia" w:asciiTheme="minorEastAsia" w:hAnsiTheme="minorEastAsia"/>
                <w:b/>
                <w:bCs/>
                <w:sz w:val="22"/>
                <w:szCs w:val="21"/>
              </w:rPr>
              <w:t>序号</w:t>
            </w:r>
          </w:p>
        </w:tc>
        <w:tc>
          <w:tcPr>
            <w:tcW w:w="1548" w:type="dxa"/>
            <w:tcBorders>
              <w:top w:val="single" w:color="auto" w:sz="4" w:space="0"/>
              <w:left w:val="single" w:color="auto" w:sz="4" w:space="0"/>
              <w:bottom w:val="single" w:color="auto" w:sz="4" w:space="0"/>
              <w:right w:val="single" w:color="auto" w:sz="4" w:space="0"/>
            </w:tcBorders>
          </w:tcPr>
          <w:p w14:paraId="0ECCF2F6">
            <w:pPr>
              <w:spacing w:line="360" w:lineRule="auto"/>
              <w:rPr>
                <w:rFonts w:asciiTheme="minorEastAsia" w:hAnsiTheme="minorEastAsia"/>
                <w:b/>
                <w:bCs/>
                <w:sz w:val="22"/>
                <w:szCs w:val="21"/>
              </w:rPr>
            </w:pPr>
            <w:r>
              <w:rPr>
                <w:rFonts w:hint="eastAsia" w:asciiTheme="minorEastAsia" w:hAnsiTheme="minorEastAsia"/>
                <w:b/>
                <w:bCs/>
                <w:sz w:val="22"/>
                <w:szCs w:val="21"/>
              </w:rPr>
              <w:t>评分指标项</w:t>
            </w:r>
          </w:p>
        </w:tc>
        <w:tc>
          <w:tcPr>
            <w:tcW w:w="806" w:type="dxa"/>
            <w:tcBorders>
              <w:top w:val="single" w:color="auto" w:sz="4" w:space="0"/>
              <w:left w:val="single" w:color="auto" w:sz="4" w:space="0"/>
              <w:bottom w:val="single" w:color="auto" w:sz="4" w:space="0"/>
              <w:right w:val="single" w:color="auto" w:sz="4" w:space="0"/>
            </w:tcBorders>
            <w:shd w:val="clear" w:color="auto" w:fill="auto"/>
            <w:vAlign w:val="top"/>
          </w:tcPr>
          <w:p w14:paraId="03B39A9E">
            <w:pPr>
              <w:spacing w:line="360" w:lineRule="auto"/>
              <w:rPr>
                <w:rFonts w:hint="eastAsia" w:asciiTheme="minorEastAsia" w:hAnsiTheme="minorEastAsia" w:eastAsiaTheme="minorEastAsia" w:cstheme="minorBidi"/>
                <w:b/>
                <w:bCs/>
                <w:kern w:val="2"/>
                <w:sz w:val="22"/>
                <w:szCs w:val="21"/>
                <w:lang w:val="en-US" w:eastAsia="zh-CN" w:bidi="ar-SA"/>
              </w:rPr>
            </w:pPr>
            <w:r>
              <w:rPr>
                <w:rFonts w:hint="eastAsia" w:asciiTheme="minorEastAsia" w:hAnsiTheme="minorEastAsia"/>
                <w:b/>
                <w:bCs/>
                <w:sz w:val="22"/>
                <w:szCs w:val="21"/>
              </w:rPr>
              <w:t>分值</w:t>
            </w:r>
          </w:p>
        </w:tc>
        <w:tc>
          <w:tcPr>
            <w:tcW w:w="6741" w:type="dxa"/>
            <w:tcBorders>
              <w:top w:val="single" w:color="auto" w:sz="4" w:space="0"/>
              <w:left w:val="single" w:color="auto" w:sz="4" w:space="0"/>
              <w:bottom w:val="single" w:color="auto" w:sz="4" w:space="0"/>
              <w:right w:val="single" w:color="auto" w:sz="4" w:space="0"/>
            </w:tcBorders>
          </w:tcPr>
          <w:p w14:paraId="69DAD36E">
            <w:pPr>
              <w:spacing w:line="360" w:lineRule="auto"/>
              <w:ind w:firstLine="562"/>
              <w:jc w:val="center"/>
              <w:rPr>
                <w:rFonts w:hint="eastAsia" w:asciiTheme="minorEastAsia" w:hAnsiTheme="minorEastAsia" w:eastAsiaTheme="minorEastAsia"/>
                <w:b/>
                <w:bCs/>
                <w:sz w:val="22"/>
                <w:szCs w:val="21"/>
                <w:lang w:eastAsia="zh-CN"/>
              </w:rPr>
            </w:pPr>
            <w:r>
              <w:rPr>
                <w:rFonts w:hint="eastAsia" w:asciiTheme="minorEastAsia" w:hAnsiTheme="minorEastAsia"/>
                <w:b/>
                <w:bCs/>
                <w:sz w:val="22"/>
                <w:szCs w:val="21"/>
              </w:rPr>
              <w:t>评议内容</w:t>
            </w:r>
            <w:r>
              <w:rPr>
                <w:rFonts w:hint="eastAsia" w:asciiTheme="minorEastAsia" w:hAnsiTheme="minorEastAsia"/>
                <w:b/>
                <w:bCs/>
                <w:color w:val="FF0000"/>
                <w:sz w:val="22"/>
                <w:szCs w:val="21"/>
                <w:lang w:val="en-US" w:eastAsia="zh-CN"/>
              </w:rPr>
              <w:t xml:space="preserve"> </w:t>
            </w:r>
          </w:p>
        </w:tc>
      </w:tr>
      <w:tr w14:paraId="42644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0" w:hRule="atLeast"/>
        </w:trPr>
        <w:tc>
          <w:tcPr>
            <w:tcW w:w="250" w:type="dxa"/>
            <w:tcBorders>
              <w:top w:val="single" w:color="auto" w:sz="4" w:space="0"/>
              <w:left w:val="single" w:color="auto" w:sz="4" w:space="0"/>
              <w:bottom w:val="single" w:color="auto" w:sz="4" w:space="0"/>
              <w:right w:val="single" w:color="auto" w:sz="4" w:space="0"/>
            </w:tcBorders>
          </w:tcPr>
          <w:p w14:paraId="04FA0280">
            <w:pPr>
              <w:spacing w:line="360" w:lineRule="auto"/>
              <w:jc w:val="left"/>
              <w:rPr>
                <w:rFonts w:hint="eastAsia" w:ascii="宋体" w:hAnsi="宋体"/>
                <w:spacing w:val="-2"/>
                <w:kern w:val="0"/>
                <w:szCs w:val="21"/>
              </w:rPr>
            </w:pPr>
            <w:r>
              <w:rPr>
                <w:rFonts w:hint="eastAsia" w:ascii="宋体" w:hAnsi="宋体"/>
                <w:spacing w:val="-2"/>
                <w:kern w:val="0"/>
                <w:szCs w:val="21"/>
              </w:rPr>
              <w:t>1</w:t>
            </w:r>
          </w:p>
        </w:tc>
        <w:tc>
          <w:tcPr>
            <w:tcW w:w="1418" w:type="dxa"/>
            <w:tcBorders>
              <w:top w:val="single" w:color="auto" w:sz="4" w:space="0"/>
              <w:left w:val="single" w:color="auto" w:sz="4" w:space="0"/>
              <w:bottom w:val="single" w:color="auto" w:sz="4" w:space="0"/>
              <w:right w:val="single" w:color="auto" w:sz="4" w:space="0"/>
            </w:tcBorders>
          </w:tcPr>
          <w:p w14:paraId="5499AB48">
            <w:pPr>
              <w:spacing w:line="360" w:lineRule="auto"/>
              <w:jc w:val="center"/>
              <w:rPr>
                <w:rFonts w:hint="eastAsia" w:ascii="宋体" w:hAnsi="宋体"/>
                <w:b/>
                <w:bCs/>
                <w:spacing w:val="-2"/>
                <w:kern w:val="0"/>
                <w:szCs w:val="21"/>
              </w:rPr>
            </w:pPr>
            <w:r>
              <w:rPr>
                <w:rFonts w:hint="eastAsia" w:ascii="宋体" w:hAnsi="宋体"/>
                <w:b/>
                <w:bCs/>
                <w:spacing w:val="-2"/>
                <w:kern w:val="0"/>
                <w:szCs w:val="21"/>
              </w:rPr>
              <w:t>价格分</w:t>
            </w:r>
          </w:p>
          <w:p w14:paraId="0B190482">
            <w:pPr>
              <w:spacing w:line="360" w:lineRule="auto"/>
              <w:jc w:val="center"/>
              <w:rPr>
                <w:rFonts w:hint="eastAsia" w:ascii="宋体" w:hAnsi="宋体"/>
                <w:b/>
                <w:bCs/>
                <w:spacing w:val="-2"/>
                <w:kern w:val="0"/>
                <w:szCs w:val="21"/>
              </w:rPr>
            </w:pPr>
            <w:r>
              <w:rPr>
                <w:rFonts w:hint="eastAsia" w:ascii="宋体" w:hAnsi="宋体"/>
                <w:b/>
                <w:bCs/>
                <w:spacing w:val="-2"/>
                <w:kern w:val="0"/>
                <w:szCs w:val="21"/>
              </w:rPr>
              <w:t>（满分</w:t>
            </w:r>
            <w:r>
              <w:rPr>
                <w:rFonts w:hint="default" w:ascii="宋体" w:hAnsi="宋体"/>
                <w:b/>
                <w:bCs/>
                <w:spacing w:val="-2"/>
                <w:kern w:val="0"/>
                <w:szCs w:val="21"/>
              </w:rPr>
              <w:t>15</w:t>
            </w:r>
            <w:r>
              <w:rPr>
                <w:rFonts w:hint="eastAsia" w:ascii="宋体" w:hAnsi="宋体"/>
                <w:b/>
                <w:bCs/>
                <w:spacing w:val="-2"/>
                <w:kern w:val="0"/>
                <w:szCs w:val="21"/>
              </w:rPr>
              <w:t>分）</w:t>
            </w:r>
          </w:p>
        </w:tc>
        <w:tc>
          <w:tcPr>
            <w:tcW w:w="1548" w:type="dxa"/>
            <w:tcBorders>
              <w:top w:val="single" w:color="auto" w:sz="4" w:space="0"/>
              <w:left w:val="single" w:color="auto" w:sz="4" w:space="0"/>
              <w:bottom w:val="single" w:color="auto" w:sz="4" w:space="0"/>
              <w:right w:val="single" w:color="auto" w:sz="4" w:space="0"/>
            </w:tcBorders>
          </w:tcPr>
          <w:p w14:paraId="54D134FE">
            <w:pPr>
              <w:spacing w:line="360" w:lineRule="auto"/>
              <w:jc w:val="left"/>
              <w:rPr>
                <w:rFonts w:hint="eastAsia" w:ascii="宋体" w:hAnsi="宋体"/>
                <w:b/>
                <w:bCs/>
                <w:spacing w:val="-2"/>
                <w:kern w:val="0"/>
                <w:szCs w:val="21"/>
              </w:rPr>
            </w:pPr>
            <w:r>
              <w:rPr>
                <w:rFonts w:hint="eastAsia" w:ascii="宋体" w:hAnsi="宋体"/>
                <w:b/>
                <w:bCs/>
                <w:spacing w:val="-2"/>
                <w:kern w:val="0"/>
                <w:szCs w:val="21"/>
              </w:rPr>
              <w:t>报价价格</w:t>
            </w:r>
          </w:p>
        </w:tc>
        <w:tc>
          <w:tcPr>
            <w:tcW w:w="806" w:type="dxa"/>
            <w:tcBorders>
              <w:top w:val="single" w:color="auto" w:sz="4" w:space="0"/>
              <w:left w:val="single" w:color="auto" w:sz="4" w:space="0"/>
              <w:bottom w:val="single" w:color="auto" w:sz="4" w:space="0"/>
              <w:right w:val="single" w:color="auto" w:sz="4" w:space="0"/>
            </w:tcBorders>
            <w:shd w:val="clear" w:color="auto" w:fill="auto"/>
            <w:vAlign w:val="top"/>
          </w:tcPr>
          <w:p w14:paraId="76C8DBD8">
            <w:pPr>
              <w:spacing w:line="360" w:lineRule="auto"/>
              <w:jc w:val="left"/>
              <w:rPr>
                <w:rFonts w:hint="eastAsia" w:ascii="宋体" w:hAnsi="宋体" w:eastAsiaTheme="minorEastAsia" w:cstheme="minorBidi"/>
                <w:spacing w:val="-2"/>
                <w:kern w:val="0"/>
                <w:sz w:val="21"/>
                <w:szCs w:val="21"/>
                <w:lang w:val="en-US" w:eastAsia="zh-CN" w:bidi="ar-SA"/>
              </w:rPr>
            </w:pPr>
            <w:r>
              <w:rPr>
                <w:rFonts w:hint="default" w:ascii="宋体" w:hAnsi="宋体"/>
                <w:b/>
                <w:bCs/>
                <w:spacing w:val="-2"/>
                <w:kern w:val="0"/>
                <w:szCs w:val="21"/>
              </w:rPr>
              <w:t>15</w:t>
            </w:r>
            <w:r>
              <w:rPr>
                <w:rFonts w:hint="eastAsia" w:ascii="宋体" w:hAnsi="宋体"/>
                <w:b/>
                <w:bCs/>
                <w:spacing w:val="-2"/>
                <w:kern w:val="0"/>
                <w:szCs w:val="21"/>
              </w:rPr>
              <w:t>分</w:t>
            </w:r>
          </w:p>
        </w:tc>
        <w:tc>
          <w:tcPr>
            <w:tcW w:w="6741" w:type="dxa"/>
            <w:tcBorders>
              <w:top w:val="single" w:color="auto" w:sz="4" w:space="0"/>
              <w:left w:val="single" w:color="auto" w:sz="4" w:space="0"/>
              <w:bottom w:val="single" w:color="auto" w:sz="4" w:space="0"/>
              <w:right w:val="single" w:color="auto" w:sz="4" w:space="0"/>
            </w:tcBorders>
          </w:tcPr>
          <w:p w14:paraId="57F2A21E">
            <w:pPr>
              <w:spacing w:line="360" w:lineRule="auto"/>
              <w:jc w:val="left"/>
              <w:rPr>
                <w:rFonts w:hint="eastAsia" w:ascii="宋体" w:hAnsi="宋体"/>
                <w:spacing w:val="-2"/>
                <w:kern w:val="0"/>
                <w:szCs w:val="21"/>
              </w:rPr>
            </w:pPr>
            <w:r>
              <w:rPr>
                <w:rFonts w:hint="eastAsia" w:ascii="宋体" w:hAnsi="宋体"/>
                <w:spacing w:val="-2"/>
                <w:kern w:val="0"/>
                <w:szCs w:val="21"/>
              </w:rPr>
              <w:t>报价得分=（基准价/最后报价）×</w:t>
            </w:r>
            <w:r>
              <w:rPr>
                <w:rFonts w:hint="default" w:ascii="宋体" w:hAnsi="宋体"/>
                <w:spacing w:val="-2"/>
                <w:kern w:val="0"/>
                <w:szCs w:val="21"/>
              </w:rPr>
              <w:t>15</w:t>
            </w:r>
            <w:r>
              <w:rPr>
                <w:rFonts w:hint="eastAsia" w:ascii="宋体" w:hAnsi="宋体"/>
                <w:spacing w:val="-2"/>
                <w:kern w:val="0"/>
                <w:szCs w:val="21"/>
              </w:rPr>
              <w:t>分</w:t>
            </w:r>
          </w:p>
          <w:p w14:paraId="5E7BDCB1">
            <w:pPr>
              <w:spacing w:line="360" w:lineRule="auto"/>
              <w:jc w:val="left"/>
              <w:rPr>
                <w:rFonts w:hint="eastAsia" w:ascii="宋体" w:hAnsi="宋体"/>
                <w:spacing w:val="-2"/>
                <w:kern w:val="0"/>
                <w:szCs w:val="21"/>
              </w:rPr>
            </w:pPr>
            <w:r>
              <w:rPr>
                <w:rFonts w:hint="eastAsia" w:ascii="宋体" w:hAnsi="宋体"/>
                <w:spacing w:val="-2"/>
                <w:kern w:val="0"/>
                <w:szCs w:val="21"/>
              </w:rPr>
              <w:t>注：评标基准价为满足报价文件要求且报价价格最低的报价，计算分数时四舍五入取小数点后两位。</w:t>
            </w:r>
          </w:p>
        </w:tc>
      </w:tr>
      <w:tr w14:paraId="271D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1" w:hRule="atLeast"/>
        </w:trPr>
        <w:tc>
          <w:tcPr>
            <w:tcW w:w="250" w:type="dxa"/>
            <w:vMerge w:val="restart"/>
            <w:tcBorders>
              <w:top w:val="single" w:color="auto" w:sz="4" w:space="0"/>
              <w:left w:val="single" w:color="auto" w:sz="4" w:space="0"/>
              <w:right w:val="single" w:color="auto" w:sz="4" w:space="0"/>
            </w:tcBorders>
          </w:tcPr>
          <w:p w14:paraId="0A290949">
            <w:pPr>
              <w:spacing w:line="360" w:lineRule="auto"/>
              <w:rPr>
                <w:rFonts w:ascii="宋体" w:hAnsi="宋体"/>
                <w:b/>
                <w:bCs w:val="0"/>
                <w:color w:val="000000" w:themeColor="text1"/>
                <w:szCs w:val="2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2</w:t>
            </w:r>
          </w:p>
        </w:tc>
        <w:tc>
          <w:tcPr>
            <w:tcW w:w="1418" w:type="dxa"/>
            <w:vMerge w:val="restart"/>
            <w:tcBorders>
              <w:top w:val="single" w:color="auto" w:sz="4" w:space="0"/>
              <w:left w:val="single" w:color="auto" w:sz="4" w:space="0"/>
              <w:right w:val="single" w:color="auto" w:sz="4" w:space="0"/>
            </w:tcBorders>
            <w:vAlign w:val="center"/>
          </w:tcPr>
          <w:p w14:paraId="3D0725EE">
            <w:pPr>
              <w:spacing w:line="360" w:lineRule="auto"/>
              <w:jc w:val="center"/>
              <w:rPr>
                <w:rFonts w:ascii="宋体" w:hAnsi="宋体"/>
                <w:b/>
                <w:bCs w:val="0"/>
                <w:color w:val="000000" w:themeColor="text1"/>
                <w:szCs w:val="2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技术分</w:t>
            </w:r>
          </w:p>
          <w:p w14:paraId="39CB7778">
            <w:pPr>
              <w:spacing w:line="360" w:lineRule="auto"/>
              <w:jc w:val="center"/>
              <w:rPr>
                <w:rFonts w:ascii="宋体" w:hAnsi="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w:t>
            </w:r>
            <w:r>
              <w:rPr>
                <w:rFonts w:hint="eastAsia" w:ascii="宋体" w:hAnsi="宋体"/>
                <w:b/>
                <w:bCs w:val="0"/>
                <w:color w:val="000000" w:themeColor="text1"/>
                <w:szCs w:val="21"/>
                <w14:textFill>
                  <w14:solidFill>
                    <w14:schemeClr w14:val="tx1"/>
                  </w14:solidFill>
                </w14:textFill>
              </w:rPr>
              <w:t>满分</w:t>
            </w:r>
            <w:r>
              <w:rPr>
                <w:rFonts w:hint="default" w:ascii="宋体" w:hAnsi="宋体"/>
                <w:b/>
                <w:bCs w:val="0"/>
                <w:color w:val="000000" w:themeColor="text1"/>
                <w:szCs w:val="21"/>
                <w14:textFill>
                  <w14:solidFill>
                    <w14:schemeClr w14:val="tx1"/>
                  </w14:solidFill>
                </w14:textFill>
              </w:rPr>
              <w:t>45</w:t>
            </w:r>
            <w:r>
              <w:rPr>
                <w:rFonts w:hint="eastAsia" w:ascii="宋体" w:hAnsi="宋体" w:cs="宋体"/>
                <w:b/>
                <w:bCs w:val="0"/>
                <w:color w:val="000000" w:themeColor="text1"/>
                <w:szCs w:val="21"/>
                <w14:textFill>
                  <w14:solidFill>
                    <w14:schemeClr w14:val="tx1"/>
                  </w14:solidFill>
                </w14:textFill>
              </w:rPr>
              <w:t>分）</w:t>
            </w:r>
          </w:p>
        </w:tc>
        <w:tc>
          <w:tcPr>
            <w:tcW w:w="1548" w:type="dxa"/>
            <w:tcBorders>
              <w:top w:val="single" w:color="auto" w:sz="4" w:space="0"/>
              <w:left w:val="single" w:color="auto" w:sz="4" w:space="0"/>
              <w:right w:val="single" w:color="auto" w:sz="4" w:space="0"/>
            </w:tcBorders>
            <w:vAlign w:val="top"/>
          </w:tcPr>
          <w:p w14:paraId="60D998BC">
            <w:pPr>
              <w:pStyle w:val="7"/>
              <w:rPr>
                <w:rFonts w:hint="eastAsia"/>
                <w:b/>
                <w:bCs w:val="0"/>
                <w:color w:val="auto"/>
                <w:lang w:val="en-US" w:eastAsia="zh-Hans"/>
              </w:rPr>
            </w:pPr>
            <w:r>
              <w:rPr>
                <w:rFonts w:hint="eastAsia"/>
                <w:b/>
                <w:bCs w:val="0"/>
                <w:color w:val="auto"/>
                <w:lang w:val="en-US" w:eastAsia="zh-Hans"/>
              </w:rPr>
              <w:t>2.1 策划</w:t>
            </w:r>
            <w:r>
              <w:rPr>
                <w:rFonts w:hint="eastAsia"/>
                <w:b/>
                <w:bCs w:val="0"/>
                <w:color w:val="auto"/>
              </w:rPr>
              <w:t>方案</w:t>
            </w:r>
          </w:p>
          <w:p w14:paraId="06B4A684">
            <w:pPr>
              <w:pStyle w:val="32"/>
              <w:adjustRightInd/>
              <w:spacing w:before="0" w:after="0" w:line="360" w:lineRule="auto"/>
              <w:rPr>
                <w:rFonts w:ascii="宋体" w:hAnsi="宋体" w:eastAsia="宋体" w:cs="宋体"/>
                <w:b/>
                <w:bCs w:val="0"/>
                <w:color w:val="auto"/>
                <w:kern w:val="2"/>
                <w:sz w:val="21"/>
                <w:szCs w:val="21"/>
                <w:lang w:val="en-US" w:eastAsia="zh-CN" w:bidi="ar-SA"/>
              </w:rPr>
            </w:pPr>
          </w:p>
        </w:tc>
        <w:tc>
          <w:tcPr>
            <w:tcW w:w="806" w:type="dxa"/>
            <w:tcBorders>
              <w:top w:val="single" w:color="auto" w:sz="4" w:space="0"/>
              <w:left w:val="single" w:color="auto" w:sz="4" w:space="0"/>
              <w:right w:val="single" w:color="auto" w:sz="4" w:space="0"/>
            </w:tcBorders>
            <w:shd w:val="clear" w:color="auto" w:fill="auto"/>
            <w:vAlign w:val="top"/>
          </w:tcPr>
          <w:p w14:paraId="1E7EB63C">
            <w:pPr>
              <w:spacing w:line="360" w:lineRule="auto"/>
              <w:rPr>
                <w:rFonts w:hint="eastAsia" w:ascii="宋体" w:hAnsi="宋体" w:eastAsiaTheme="minorEastAsia" w:cstheme="minorBidi"/>
                <w:b/>
                <w:bCs w:val="0"/>
                <w:color w:val="4F81BD" w:themeColor="accent1"/>
                <w:kern w:val="2"/>
                <w:sz w:val="21"/>
                <w:szCs w:val="21"/>
                <w:lang w:val="en-US" w:eastAsia="zh-Hans" w:bidi="ar-SA"/>
                <w14:textFill>
                  <w14:solidFill>
                    <w14:schemeClr w14:val="accent1"/>
                  </w14:solidFill>
                </w14:textFill>
              </w:rPr>
            </w:pPr>
            <w:r>
              <w:rPr>
                <w:rFonts w:hint="default" w:ascii="宋体" w:hAnsi="宋体"/>
                <w:b/>
                <w:bCs w:val="0"/>
                <w:color w:val="000000" w:themeColor="text1"/>
                <w:szCs w:val="21"/>
                <w14:textFill>
                  <w14:solidFill>
                    <w14:schemeClr w14:val="tx1"/>
                  </w14:solidFill>
                </w14:textFill>
              </w:rPr>
              <w:t>20</w:t>
            </w:r>
            <w:r>
              <w:rPr>
                <w:rFonts w:hint="eastAsia" w:ascii="宋体" w:hAnsi="宋体"/>
                <w:b/>
                <w:bCs w:val="0"/>
                <w:color w:val="000000" w:themeColor="text1"/>
                <w:szCs w:val="21"/>
                <w14:textFill>
                  <w14:solidFill>
                    <w14:schemeClr w14:val="tx1"/>
                  </w14:solidFill>
                </w14:textFill>
              </w:rPr>
              <w:t>分</w:t>
            </w:r>
          </w:p>
        </w:tc>
        <w:tc>
          <w:tcPr>
            <w:tcW w:w="6741" w:type="dxa"/>
            <w:tcBorders>
              <w:top w:val="single" w:color="auto" w:sz="4" w:space="0"/>
              <w:left w:val="single" w:color="auto" w:sz="4" w:space="0"/>
              <w:right w:val="single" w:color="auto" w:sz="4" w:space="0"/>
            </w:tcBorders>
            <w:vAlign w:val="top"/>
          </w:tcPr>
          <w:p w14:paraId="62C3E3CC">
            <w:pPr>
              <w:spacing w:line="240" w:lineRule="auto"/>
              <w:jc w:val="both"/>
              <w:rPr>
                <w:rFonts w:hint="default"/>
                <w:b w:val="0"/>
                <w:bCs/>
                <w:color w:val="auto"/>
                <w:highlight w:val="none"/>
              </w:rPr>
            </w:pPr>
            <w:r>
              <w:rPr>
                <w:rFonts w:hint="eastAsia"/>
                <w:b w:val="0"/>
                <w:bCs/>
                <w:color w:val="auto"/>
                <w:highlight w:val="none"/>
              </w:rPr>
              <w:t>一档（</w:t>
            </w:r>
            <w:r>
              <w:rPr>
                <w:rFonts w:hint="default"/>
                <w:b w:val="0"/>
                <w:bCs/>
                <w:color w:val="auto"/>
                <w:highlight w:val="none"/>
              </w:rPr>
              <w:t>20</w:t>
            </w:r>
            <w:r>
              <w:rPr>
                <w:rFonts w:hint="eastAsia"/>
                <w:b w:val="0"/>
                <w:bCs/>
                <w:color w:val="auto"/>
                <w:highlight w:val="none"/>
              </w:rPr>
              <w:t>分）：</w:t>
            </w:r>
            <w:r>
              <w:rPr>
                <w:rFonts w:hint="eastAsia"/>
                <w:b w:val="0"/>
                <w:bCs/>
                <w:color w:val="auto"/>
                <w:highlight w:val="none"/>
                <w:lang w:eastAsia="zh-CN"/>
              </w:rPr>
              <w:t>在</w:t>
            </w:r>
            <w:r>
              <w:rPr>
                <w:rFonts w:hint="eastAsia"/>
                <w:b w:val="0"/>
                <w:bCs/>
                <w:color w:val="auto"/>
                <w:highlight w:val="none"/>
                <w:lang w:val="en-US" w:eastAsia="zh-CN"/>
              </w:rPr>
              <w:t>满足第二档基础上，报价人针对</w:t>
            </w:r>
            <w:r>
              <w:rPr>
                <w:rFonts w:hint="eastAsia"/>
                <w:b w:val="0"/>
                <w:bCs/>
                <w:color w:val="auto"/>
                <w:highlight w:val="none"/>
                <w:lang w:val="en-US" w:eastAsia="zh-Hans"/>
              </w:rPr>
              <w:t>学校特色特点</w:t>
            </w:r>
            <w:r>
              <w:rPr>
                <w:rFonts w:hint="eastAsia"/>
                <w:b w:val="0"/>
                <w:bCs/>
                <w:color w:val="auto"/>
                <w:highlight w:val="none"/>
                <w:lang w:eastAsia="zh-CN"/>
              </w:rPr>
              <w:t>，</w:t>
            </w:r>
            <w:r>
              <w:rPr>
                <w:rFonts w:hint="eastAsia"/>
                <w:b w:val="0"/>
                <w:bCs/>
                <w:color w:val="auto"/>
                <w:highlight w:val="none"/>
                <w:lang w:val="en-US" w:eastAsia="zh-CN"/>
              </w:rPr>
              <w:t>满足</w:t>
            </w:r>
            <w:r>
              <w:rPr>
                <w:rFonts w:hint="eastAsia"/>
                <w:b w:val="0"/>
                <w:bCs/>
                <w:color w:val="auto"/>
                <w:highlight w:val="none"/>
                <w:lang w:val="en-US" w:eastAsia="zh-Hans"/>
              </w:rPr>
              <w:t>学校和学生获得感以及学校国际化招生的宣传特点</w:t>
            </w:r>
            <w:r>
              <w:rPr>
                <w:rFonts w:hint="eastAsia"/>
                <w:b w:val="0"/>
                <w:bCs/>
                <w:color w:val="auto"/>
                <w:highlight w:val="none"/>
                <w:lang w:val="en-US" w:eastAsia="zh-CN"/>
              </w:rPr>
              <w:t>，提供包括但不限于特色化</w:t>
            </w:r>
            <w:r>
              <w:rPr>
                <w:rFonts w:hint="eastAsia"/>
                <w:b w:val="0"/>
                <w:bCs/>
                <w:color w:val="auto"/>
                <w:highlight w:val="none"/>
                <w:lang w:val="en-US" w:eastAsia="zh-Hans"/>
              </w:rPr>
              <w:t>创意策划方案</w:t>
            </w:r>
            <w:r>
              <w:rPr>
                <w:rFonts w:hint="default"/>
                <w:b w:val="0"/>
                <w:bCs/>
                <w:color w:val="auto"/>
                <w:highlight w:val="none"/>
                <w:lang w:eastAsia="zh-Hans"/>
              </w:rPr>
              <w:t>、</w:t>
            </w:r>
            <w:r>
              <w:rPr>
                <w:rFonts w:hint="eastAsia"/>
                <w:b w:val="0"/>
                <w:bCs/>
                <w:color w:val="auto"/>
                <w:highlight w:val="none"/>
                <w:lang w:val="en-US" w:eastAsia="zh-Hans"/>
              </w:rPr>
              <w:t>文案脚本</w:t>
            </w:r>
            <w:r>
              <w:rPr>
                <w:rFonts w:hint="default"/>
                <w:b w:val="0"/>
                <w:bCs/>
                <w:color w:val="auto"/>
                <w:highlight w:val="none"/>
                <w:lang w:eastAsia="zh-Hans"/>
              </w:rPr>
              <w:t>、</w:t>
            </w:r>
            <w:r>
              <w:rPr>
                <w:rFonts w:hint="eastAsia"/>
                <w:b w:val="0"/>
                <w:bCs/>
                <w:color w:val="auto"/>
                <w:highlight w:val="none"/>
                <w:lang w:val="en-US" w:eastAsia="zh-Hans"/>
              </w:rPr>
              <w:t>实施方案等</w:t>
            </w:r>
            <w:r>
              <w:rPr>
                <w:rFonts w:hint="default" w:cstheme="minorBidi"/>
                <w:b w:val="0"/>
                <w:bCs/>
                <w:color w:val="auto"/>
                <w:kern w:val="2"/>
                <w:sz w:val="21"/>
                <w:szCs w:val="22"/>
                <w:highlight w:val="none"/>
                <w:lang w:eastAsia="zh-Hans" w:bidi="ar-SA"/>
              </w:rPr>
              <w:t>。</w:t>
            </w:r>
            <w:r>
              <w:rPr>
                <w:rFonts w:hint="eastAsia" w:cstheme="minorBidi"/>
                <w:b w:val="0"/>
                <w:bCs/>
                <w:color w:val="auto"/>
                <w:kern w:val="2"/>
                <w:sz w:val="21"/>
                <w:szCs w:val="22"/>
                <w:highlight w:val="none"/>
                <w:lang w:val="en-US" w:eastAsia="zh-Hans" w:bidi="ar-SA"/>
              </w:rPr>
              <w:t>承诺每次</w:t>
            </w:r>
            <w:r>
              <w:rPr>
                <w:rFonts w:hint="eastAsia"/>
                <w:b w:val="0"/>
                <w:bCs/>
                <w:color w:val="auto"/>
                <w:highlight w:val="none"/>
                <w:lang w:val="en-US" w:eastAsia="zh-Hans"/>
              </w:rPr>
              <w:t>文案脚本</w:t>
            </w:r>
            <w:r>
              <w:rPr>
                <w:rFonts w:hint="eastAsia"/>
                <w:b w:val="0"/>
                <w:bCs/>
                <w:color w:val="auto"/>
                <w:highlight w:val="none"/>
                <w:lang w:val="en-US" w:eastAsia="zh-CN"/>
              </w:rPr>
              <w:t>修改完成速度小于3小时</w:t>
            </w:r>
            <w:r>
              <w:rPr>
                <w:rFonts w:hint="eastAsia"/>
                <w:b w:val="0"/>
                <w:bCs/>
                <w:color w:val="auto"/>
                <w:highlight w:val="none"/>
              </w:rPr>
              <w:t>。</w:t>
            </w:r>
          </w:p>
          <w:p w14:paraId="108C7F5C">
            <w:pPr>
              <w:spacing w:line="240" w:lineRule="auto"/>
              <w:jc w:val="both"/>
              <w:rPr>
                <w:rFonts w:hint="default"/>
                <w:b w:val="0"/>
                <w:bCs/>
                <w:color w:val="auto"/>
                <w:highlight w:val="none"/>
                <w:lang w:val="en-US" w:eastAsia="zh-CN"/>
              </w:rPr>
            </w:pPr>
            <w:r>
              <w:rPr>
                <w:rFonts w:hint="eastAsia"/>
                <w:b w:val="0"/>
                <w:bCs/>
                <w:color w:val="auto"/>
                <w:highlight w:val="none"/>
              </w:rPr>
              <w:t>二档（</w:t>
            </w:r>
            <w:r>
              <w:rPr>
                <w:rFonts w:hint="default"/>
                <w:b w:val="0"/>
                <w:bCs/>
                <w:color w:val="auto"/>
                <w:highlight w:val="none"/>
              </w:rPr>
              <w:t>10</w:t>
            </w:r>
            <w:r>
              <w:rPr>
                <w:rFonts w:hint="eastAsia"/>
                <w:b w:val="0"/>
                <w:bCs/>
                <w:color w:val="auto"/>
                <w:highlight w:val="none"/>
              </w:rPr>
              <w:t>分）：</w:t>
            </w:r>
            <w:r>
              <w:rPr>
                <w:rFonts w:hint="eastAsia"/>
                <w:b w:val="0"/>
                <w:bCs/>
                <w:color w:val="auto"/>
                <w:highlight w:val="none"/>
                <w:lang w:eastAsia="zh-CN"/>
              </w:rPr>
              <w:t>在</w:t>
            </w:r>
            <w:r>
              <w:rPr>
                <w:rFonts w:hint="eastAsia"/>
                <w:b w:val="0"/>
                <w:bCs/>
                <w:color w:val="auto"/>
                <w:highlight w:val="none"/>
                <w:lang w:val="en-US" w:eastAsia="zh-CN"/>
              </w:rPr>
              <w:t>满足第三档基础上，报价人</w:t>
            </w:r>
            <w:r>
              <w:rPr>
                <w:rFonts w:hint="eastAsia"/>
                <w:b w:val="0"/>
                <w:bCs/>
                <w:color w:val="auto"/>
                <w:highlight w:val="none"/>
                <w:lang w:val="en-US" w:eastAsia="zh-Hans"/>
              </w:rPr>
              <w:t>提供的创意策划方案</w:t>
            </w:r>
            <w:r>
              <w:rPr>
                <w:rFonts w:hint="default"/>
                <w:b w:val="0"/>
                <w:bCs/>
                <w:color w:val="auto"/>
                <w:highlight w:val="none"/>
                <w:lang w:eastAsia="zh-Hans"/>
              </w:rPr>
              <w:t>、</w:t>
            </w:r>
            <w:r>
              <w:rPr>
                <w:rFonts w:hint="eastAsia"/>
                <w:b w:val="0"/>
                <w:bCs/>
                <w:color w:val="auto"/>
                <w:highlight w:val="none"/>
                <w:lang w:val="en-US" w:eastAsia="zh-Hans"/>
              </w:rPr>
              <w:t>文案脚本</w:t>
            </w:r>
            <w:r>
              <w:rPr>
                <w:rFonts w:hint="default"/>
                <w:b w:val="0"/>
                <w:bCs/>
                <w:color w:val="auto"/>
                <w:highlight w:val="none"/>
                <w:lang w:eastAsia="zh-Hans"/>
              </w:rPr>
              <w:t>、</w:t>
            </w:r>
            <w:r>
              <w:rPr>
                <w:rFonts w:hint="eastAsia"/>
                <w:b w:val="0"/>
                <w:bCs/>
                <w:color w:val="auto"/>
                <w:highlight w:val="none"/>
                <w:lang w:val="en-US" w:eastAsia="zh-Hans"/>
              </w:rPr>
              <w:t>实施方案</w:t>
            </w:r>
            <w:r>
              <w:rPr>
                <w:rFonts w:hint="eastAsia"/>
                <w:b w:val="0"/>
                <w:bCs/>
                <w:color w:val="auto"/>
                <w:highlight w:val="none"/>
                <w:lang w:val="en-US" w:eastAsia="zh-CN"/>
              </w:rPr>
              <w:t>优于</w:t>
            </w:r>
            <w:r>
              <w:rPr>
                <w:rFonts w:hint="eastAsia"/>
                <w:b w:val="0"/>
                <w:bCs/>
                <w:color w:val="auto"/>
                <w:highlight w:val="none"/>
              </w:rPr>
              <w:t>项目要求</w:t>
            </w:r>
            <w:r>
              <w:rPr>
                <w:rFonts w:hint="default"/>
                <w:b w:val="0"/>
                <w:bCs/>
                <w:color w:val="auto"/>
                <w:highlight w:val="none"/>
              </w:rPr>
              <w:t>，</w:t>
            </w:r>
            <w:r>
              <w:rPr>
                <w:rFonts w:hint="eastAsia" w:cstheme="minorBidi"/>
                <w:b w:val="0"/>
                <w:bCs/>
                <w:color w:val="auto"/>
                <w:kern w:val="2"/>
                <w:sz w:val="21"/>
                <w:szCs w:val="22"/>
                <w:highlight w:val="none"/>
                <w:lang w:val="en-US" w:eastAsia="zh-Hans" w:bidi="ar-SA"/>
              </w:rPr>
              <w:t>承诺每次</w:t>
            </w:r>
            <w:r>
              <w:rPr>
                <w:rFonts w:hint="eastAsia"/>
                <w:b w:val="0"/>
                <w:bCs/>
                <w:color w:val="auto"/>
                <w:highlight w:val="none"/>
                <w:lang w:val="en-US" w:eastAsia="zh-Hans"/>
              </w:rPr>
              <w:t>文案脚本</w:t>
            </w:r>
            <w:r>
              <w:rPr>
                <w:rFonts w:hint="eastAsia"/>
                <w:b w:val="0"/>
                <w:bCs/>
                <w:color w:val="auto"/>
                <w:highlight w:val="none"/>
                <w:lang w:val="en-US" w:eastAsia="zh-CN"/>
              </w:rPr>
              <w:t>的修改完成速度</w:t>
            </w:r>
            <w:r>
              <w:rPr>
                <w:rFonts w:hint="default"/>
                <w:b w:val="0"/>
                <w:bCs/>
                <w:color w:val="auto"/>
                <w:highlight w:val="none"/>
                <w:lang w:eastAsia="zh-CN"/>
              </w:rPr>
              <w:t>6-8</w:t>
            </w:r>
            <w:r>
              <w:rPr>
                <w:rFonts w:hint="eastAsia"/>
                <w:b w:val="0"/>
                <w:bCs/>
                <w:color w:val="auto"/>
                <w:highlight w:val="none"/>
                <w:lang w:val="en-US" w:eastAsia="zh-CN"/>
              </w:rPr>
              <w:t>小时</w:t>
            </w:r>
            <w:r>
              <w:rPr>
                <w:rFonts w:hint="eastAsia"/>
                <w:b w:val="0"/>
                <w:bCs/>
                <w:color w:val="auto"/>
                <w:highlight w:val="none"/>
              </w:rPr>
              <w:t>。</w:t>
            </w:r>
          </w:p>
          <w:p w14:paraId="1805BFA2">
            <w:pPr>
              <w:pStyle w:val="7"/>
              <w:rPr>
                <w:rFonts w:hint="eastAsia"/>
                <w:b w:val="0"/>
                <w:bCs/>
                <w:color w:val="auto"/>
                <w:highlight w:val="none"/>
              </w:rPr>
            </w:pPr>
            <w:r>
              <w:rPr>
                <w:rFonts w:hint="eastAsia"/>
                <w:b w:val="0"/>
                <w:bCs/>
                <w:color w:val="auto"/>
                <w:highlight w:val="none"/>
              </w:rPr>
              <w:t>三档（</w:t>
            </w:r>
            <w:r>
              <w:rPr>
                <w:rFonts w:hint="default"/>
                <w:b w:val="0"/>
                <w:bCs/>
                <w:color w:val="auto"/>
                <w:highlight w:val="none"/>
              </w:rPr>
              <w:t>1</w:t>
            </w:r>
            <w:r>
              <w:rPr>
                <w:rFonts w:hint="eastAsia"/>
                <w:b w:val="0"/>
                <w:bCs/>
                <w:color w:val="auto"/>
                <w:highlight w:val="none"/>
              </w:rPr>
              <w:t>分）：</w:t>
            </w:r>
            <w:r>
              <w:rPr>
                <w:rFonts w:hint="eastAsia"/>
                <w:b w:val="0"/>
                <w:bCs/>
                <w:color w:val="auto"/>
                <w:highlight w:val="none"/>
                <w:lang w:val="en-US" w:eastAsia="zh-CN"/>
              </w:rPr>
              <w:t>报价人</w:t>
            </w:r>
            <w:r>
              <w:rPr>
                <w:rFonts w:hint="eastAsia"/>
                <w:b w:val="0"/>
                <w:bCs/>
                <w:color w:val="auto"/>
                <w:highlight w:val="none"/>
                <w:lang w:val="en-US" w:eastAsia="zh-Hans"/>
              </w:rPr>
              <w:t>提供的方案</w:t>
            </w:r>
            <w:r>
              <w:rPr>
                <w:rFonts w:hint="eastAsia"/>
                <w:b w:val="0"/>
                <w:bCs/>
                <w:color w:val="auto"/>
                <w:highlight w:val="none"/>
              </w:rPr>
              <w:t>满足项目要求</w:t>
            </w:r>
            <w:r>
              <w:rPr>
                <w:rFonts w:hint="default"/>
                <w:b w:val="0"/>
                <w:bCs/>
                <w:color w:val="auto"/>
                <w:highlight w:val="none"/>
              </w:rPr>
              <w:t>，</w:t>
            </w:r>
            <w:r>
              <w:rPr>
                <w:rFonts w:hint="eastAsia"/>
                <w:b w:val="0"/>
                <w:bCs/>
                <w:color w:val="auto"/>
                <w:highlight w:val="none"/>
                <w:lang w:val="en-US" w:eastAsia="zh-CN"/>
              </w:rPr>
              <w:t>承诺</w:t>
            </w:r>
            <w:r>
              <w:rPr>
                <w:rFonts w:hint="eastAsia" w:cstheme="minorBidi"/>
                <w:b w:val="0"/>
                <w:bCs/>
                <w:color w:val="auto"/>
                <w:kern w:val="2"/>
                <w:sz w:val="21"/>
                <w:szCs w:val="22"/>
                <w:highlight w:val="none"/>
                <w:lang w:val="en-US" w:eastAsia="zh-Hans" w:bidi="ar-SA"/>
              </w:rPr>
              <w:t>每次</w:t>
            </w:r>
            <w:r>
              <w:rPr>
                <w:rFonts w:hint="eastAsia"/>
                <w:b w:val="0"/>
                <w:bCs/>
                <w:color w:val="auto"/>
                <w:highlight w:val="none"/>
                <w:lang w:val="en-US" w:eastAsia="zh-Hans"/>
              </w:rPr>
              <w:t>文案脚本</w:t>
            </w:r>
            <w:r>
              <w:rPr>
                <w:rFonts w:hint="eastAsia"/>
                <w:b w:val="0"/>
                <w:bCs/>
                <w:color w:val="auto"/>
                <w:highlight w:val="none"/>
                <w:lang w:val="en-US" w:eastAsia="zh-CN"/>
              </w:rPr>
              <w:t>的修改完成速度在13-24个小时</w:t>
            </w:r>
            <w:r>
              <w:rPr>
                <w:rFonts w:hint="default"/>
                <w:b w:val="0"/>
                <w:bCs/>
                <w:color w:val="auto"/>
                <w:highlight w:val="none"/>
                <w:lang w:eastAsia="zh-CN"/>
              </w:rPr>
              <w:t>。</w:t>
            </w:r>
          </w:p>
          <w:p w14:paraId="5C6F3E35">
            <w:pPr>
              <w:pStyle w:val="6"/>
              <w:rPr>
                <w:rFonts w:hint="eastAsia" w:ascii="宋体" w:hAnsi="宋体" w:eastAsiaTheme="minorEastAsia" w:cstheme="minorBidi"/>
                <w:b/>
                <w:bCs w:val="0"/>
                <w:color w:val="4F81BD" w:themeColor="accent1"/>
                <w:kern w:val="0"/>
                <w:sz w:val="21"/>
                <w:szCs w:val="21"/>
                <w:lang w:val="en-US" w:eastAsia="zh-CN" w:bidi="ar-SA"/>
                <w14:textFill>
                  <w14:solidFill>
                    <w14:schemeClr w14:val="accent1"/>
                  </w14:solidFill>
                </w14:textFill>
              </w:rPr>
            </w:pPr>
            <w:r>
              <w:rPr>
                <w:rFonts w:hint="eastAsia" w:ascii="宋体" w:hAnsi="宋体" w:eastAsiaTheme="minorEastAsia" w:cstheme="minorBidi"/>
                <w:b/>
                <w:bCs w:val="0"/>
                <w:color w:val="auto"/>
                <w:kern w:val="2"/>
                <w:sz w:val="21"/>
                <w:szCs w:val="21"/>
                <w:highlight w:val="none"/>
                <w:lang w:val="en-US" w:eastAsia="zh-Hans" w:bidi="ar-SA"/>
              </w:rPr>
              <w:t>评审依据：</w:t>
            </w:r>
            <w:r>
              <w:rPr>
                <w:rFonts w:hint="eastAsia"/>
                <w:b/>
                <w:bCs w:val="0"/>
                <w:color w:val="auto"/>
                <w:highlight w:val="none"/>
                <w:lang w:val="en-US" w:eastAsia="zh-CN"/>
              </w:rPr>
              <w:t>提供对应内容的承诺函及项目策划方案内容，提供不全或未提供</w:t>
            </w:r>
            <w:ins w:id="227" w:author="容木清" w:date="2025-07-10T09:47:48Z">
              <w:r>
                <w:rPr>
                  <w:rFonts w:hint="eastAsia" w:ascii="宋体" w:hAnsi="宋体"/>
                  <w:b/>
                  <w:color w:val="auto"/>
                  <w:kern w:val="0"/>
                  <w:szCs w:val="21"/>
                  <w:highlight w:val="none"/>
                </w:rPr>
                <w:t>不予计分</w:t>
              </w:r>
            </w:ins>
            <w:r>
              <w:rPr>
                <w:rFonts w:hint="eastAsia"/>
                <w:b/>
                <w:bCs w:val="0"/>
                <w:color w:val="auto"/>
                <w:highlight w:val="none"/>
                <w:lang w:val="en-US" w:eastAsia="zh-CN"/>
              </w:rPr>
              <w:t>。</w:t>
            </w:r>
          </w:p>
        </w:tc>
      </w:tr>
      <w:tr w14:paraId="33D3A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1" w:hRule="atLeast"/>
        </w:trPr>
        <w:tc>
          <w:tcPr>
            <w:tcW w:w="250" w:type="dxa"/>
            <w:vMerge w:val="continue"/>
            <w:tcBorders>
              <w:left w:val="single" w:color="auto" w:sz="4" w:space="0"/>
              <w:right w:val="single" w:color="auto" w:sz="4" w:space="0"/>
            </w:tcBorders>
          </w:tcPr>
          <w:p w14:paraId="57975410">
            <w:pPr>
              <w:spacing w:line="360" w:lineRule="auto"/>
              <w:rPr>
                <w:rFonts w:hint="eastAsia" w:ascii="宋体" w:hAnsi="宋体"/>
                <w:b/>
                <w:bCs w:val="0"/>
                <w:color w:val="4F81BD" w:themeColor="accent1"/>
                <w:szCs w:val="21"/>
                <w14:textFill>
                  <w14:solidFill>
                    <w14:schemeClr w14:val="accent1"/>
                  </w14:solidFill>
                </w14:textFill>
              </w:rPr>
            </w:pPr>
          </w:p>
        </w:tc>
        <w:tc>
          <w:tcPr>
            <w:tcW w:w="1418" w:type="dxa"/>
            <w:vMerge w:val="continue"/>
            <w:tcBorders>
              <w:left w:val="single" w:color="auto" w:sz="4" w:space="0"/>
              <w:right w:val="single" w:color="auto" w:sz="4" w:space="0"/>
            </w:tcBorders>
            <w:vAlign w:val="center"/>
          </w:tcPr>
          <w:p w14:paraId="4CB26659">
            <w:pPr>
              <w:spacing w:line="360" w:lineRule="auto"/>
              <w:jc w:val="center"/>
              <w:rPr>
                <w:rFonts w:hint="eastAsia" w:ascii="宋体" w:hAnsi="宋体" w:cs="宋体"/>
                <w:b/>
                <w:bCs w:val="0"/>
                <w:color w:val="000000" w:themeColor="text1"/>
                <w:szCs w:val="21"/>
                <w14:textFill>
                  <w14:solidFill>
                    <w14:schemeClr w14:val="tx1"/>
                  </w14:solidFill>
                </w14:textFill>
              </w:rPr>
            </w:pPr>
          </w:p>
        </w:tc>
        <w:tc>
          <w:tcPr>
            <w:tcW w:w="1548" w:type="dxa"/>
            <w:tcBorders>
              <w:top w:val="single" w:color="auto" w:sz="4" w:space="0"/>
              <w:left w:val="single" w:color="auto" w:sz="4" w:space="0"/>
              <w:right w:val="single" w:color="auto" w:sz="4" w:space="0"/>
            </w:tcBorders>
            <w:vAlign w:val="top"/>
          </w:tcPr>
          <w:p w14:paraId="5DF03A4C">
            <w:pPr>
              <w:pStyle w:val="7"/>
              <w:rPr>
                <w:rFonts w:hint="eastAsia"/>
                <w:b/>
                <w:bCs w:val="0"/>
                <w:color w:val="auto"/>
              </w:rPr>
            </w:pPr>
            <w:r>
              <w:rPr>
                <w:rFonts w:hint="eastAsia"/>
                <w:b/>
                <w:bCs w:val="0"/>
                <w:color w:val="auto"/>
              </w:rPr>
              <w:t>2.</w:t>
            </w:r>
            <w:r>
              <w:rPr>
                <w:rFonts w:hint="default"/>
                <w:b/>
                <w:bCs w:val="0"/>
                <w:color w:val="auto"/>
              </w:rPr>
              <w:t>2</w:t>
            </w:r>
            <w:r>
              <w:rPr>
                <w:rFonts w:hint="eastAsia"/>
                <w:b/>
                <w:bCs w:val="0"/>
                <w:color w:val="auto"/>
              </w:rPr>
              <w:t xml:space="preserve"> </w:t>
            </w:r>
            <w:r>
              <w:rPr>
                <w:rFonts w:hint="eastAsia"/>
                <w:b/>
                <w:bCs w:val="0"/>
                <w:color w:val="auto"/>
                <w:lang w:val="en-US" w:eastAsia="zh-Hans"/>
              </w:rPr>
              <w:t>技术方案</w:t>
            </w:r>
          </w:p>
          <w:p w14:paraId="02515825">
            <w:pPr>
              <w:pStyle w:val="32"/>
              <w:adjustRightInd/>
              <w:spacing w:before="0" w:after="0" w:line="360" w:lineRule="auto"/>
              <w:rPr>
                <w:rFonts w:ascii="宋体" w:hAnsi="宋体" w:eastAsia="宋体" w:cs="宋体"/>
                <w:b/>
                <w:bCs w:val="0"/>
                <w:color w:val="auto"/>
                <w:kern w:val="2"/>
                <w:sz w:val="21"/>
                <w:szCs w:val="21"/>
                <w:lang w:val="en-US" w:eastAsia="zh-CN" w:bidi="ar-SA"/>
              </w:rPr>
            </w:pPr>
          </w:p>
        </w:tc>
        <w:tc>
          <w:tcPr>
            <w:tcW w:w="806" w:type="dxa"/>
            <w:tcBorders>
              <w:top w:val="single" w:color="auto" w:sz="4" w:space="0"/>
              <w:left w:val="single" w:color="auto" w:sz="4" w:space="0"/>
              <w:right w:val="single" w:color="auto" w:sz="4" w:space="0"/>
            </w:tcBorders>
            <w:shd w:val="clear" w:color="auto" w:fill="auto"/>
            <w:vAlign w:val="top"/>
          </w:tcPr>
          <w:p w14:paraId="775B17DF">
            <w:pPr>
              <w:spacing w:line="360" w:lineRule="auto"/>
              <w:rPr>
                <w:rFonts w:hint="eastAsia" w:ascii="宋体" w:hAnsi="宋体" w:eastAsiaTheme="minorEastAsia" w:cstheme="minorBidi"/>
                <w:b/>
                <w:bCs w:val="0"/>
                <w:color w:val="4F81BD" w:themeColor="accent1"/>
                <w:kern w:val="2"/>
                <w:sz w:val="21"/>
                <w:szCs w:val="21"/>
                <w:lang w:val="en-US" w:eastAsia="zh-Hans" w:bidi="ar-SA"/>
                <w14:textFill>
                  <w14:solidFill>
                    <w14:schemeClr w14:val="accent1"/>
                  </w14:solidFill>
                </w14:textFill>
              </w:rPr>
            </w:pPr>
            <w:r>
              <w:rPr>
                <w:rFonts w:hint="default" w:ascii="宋体" w:hAnsi="宋体"/>
                <w:b/>
                <w:bCs w:val="0"/>
                <w:color w:val="000000" w:themeColor="text1"/>
                <w:szCs w:val="21"/>
                <w:lang w:eastAsia="zh-Hans"/>
                <w14:textFill>
                  <w14:solidFill>
                    <w14:schemeClr w14:val="tx1"/>
                  </w14:solidFill>
                </w14:textFill>
              </w:rPr>
              <w:t>15</w:t>
            </w:r>
            <w:r>
              <w:rPr>
                <w:rFonts w:hint="eastAsia" w:ascii="宋体" w:hAnsi="宋体"/>
                <w:b/>
                <w:bCs w:val="0"/>
                <w:color w:val="000000" w:themeColor="text1"/>
                <w:szCs w:val="21"/>
                <w:lang w:val="en-US" w:eastAsia="zh-Hans"/>
                <w14:textFill>
                  <w14:solidFill>
                    <w14:schemeClr w14:val="tx1"/>
                  </w14:solidFill>
                </w14:textFill>
              </w:rPr>
              <w:t>分</w:t>
            </w:r>
          </w:p>
        </w:tc>
        <w:tc>
          <w:tcPr>
            <w:tcW w:w="6741" w:type="dxa"/>
            <w:tcBorders>
              <w:top w:val="single" w:color="auto" w:sz="4" w:space="0"/>
              <w:left w:val="single" w:color="auto" w:sz="4" w:space="0"/>
              <w:right w:val="single" w:color="auto" w:sz="4" w:space="0"/>
            </w:tcBorders>
            <w:vAlign w:val="top"/>
          </w:tcPr>
          <w:p w14:paraId="2A3C353D">
            <w:pPr>
              <w:rPr>
                <w:rFonts w:hint="default"/>
                <w:b w:val="0"/>
                <w:bCs/>
                <w:color w:val="auto"/>
                <w:highlight w:val="none"/>
              </w:rPr>
            </w:pPr>
            <w:r>
              <w:rPr>
                <w:rFonts w:hint="eastAsia"/>
                <w:b w:val="0"/>
                <w:bCs/>
                <w:color w:val="auto"/>
                <w:highlight w:val="none"/>
              </w:rPr>
              <w:t>一档（</w:t>
            </w:r>
            <w:r>
              <w:rPr>
                <w:rFonts w:hint="default"/>
                <w:b w:val="0"/>
                <w:bCs/>
                <w:color w:val="auto"/>
                <w:highlight w:val="none"/>
              </w:rPr>
              <w:t>15</w:t>
            </w:r>
            <w:r>
              <w:rPr>
                <w:rFonts w:hint="eastAsia"/>
                <w:b w:val="0"/>
                <w:bCs/>
                <w:color w:val="auto"/>
                <w:highlight w:val="none"/>
              </w:rPr>
              <w:t>分）：</w:t>
            </w:r>
            <w:r>
              <w:rPr>
                <w:rFonts w:hint="eastAsia"/>
                <w:b w:val="0"/>
                <w:bCs/>
                <w:color w:val="auto"/>
                <w:highlight w:val="none"/>
                <w:lang w:eastAsia="zh-CN"/>
              </w:rPr>
              <w:t>在</w:t>
            </w:r>
            <w:r>
              <w:rPr>
                <w:rFonts w:hint="eastAsia"/>
                <w:b w:val="0"/>
                <w:bCs/>
                <w:color w:val="auto"/>
                <w:highlight w:val="none"/>
                <w:lang w:val="en-US" w:eastAsia="zh-CN"/>
              </w:rPr>
              <w:t>满足第二</w:t>
            </w:r>
            <w:ins w:id="228" w:author="容木清" w:date="2025-07-10T08:44:13Z">
              <w:r>
                <w:rPr>
                  <w:rFonts w:hint="eastAsia"/>
                  <w:b w:val="0"/>
                  <w:bCs/>
                  <w:color w:val="auto"/>
                  <w:highlight w:val="none"/>
                  <w:lang w:val="en-US" w:eastAsia="zh-CN"/>
                </w:rPr>
                <w:t>档</w:t>
              </w:r>
            </w:ins>
            <w:r>
              <w:rPr>
                <w:rFonts w:hint="eastAsia"/>
                <w:b w:val="0"/>
                <w:bCs/>
                <w:color w:val="auto"/>
                <w:highlight w:val="none"/>
                <w:lang w:val="en-US" w:eastAsia="zh-CN"/>
              </w:rPr>
              <w:t>基础上，</w:t>
            </w:r>
            <w:r>
              <w:rPr>
                <w:rFonts w:hint="eastAsia"/>
                <w:b w:val="0"/>
                <w:bCs/>
                <w:color w:val="auto"/>
                <w:highlight w:val="none"/>
                <w:lang w:val="en-US" w:eastAsia="zh-Hans"/>
              </w:rPr>
              <w:t>报价人提供的技术方案</w:t>
            </w:r>
            <w:r>
              <w:rPr>
                <w:rFonts w:hint="eastAsia"/>
                <w:b w:val="0"/>
                <w:bCs/>
                <w:color w:val="auto"/>
                <w:highlight w:val="none"/>
                <w:lang w:val="en-US" w:eastAsia="zh-CN"/>
              </w:rPr>
              <w:t>能够针对采购人单位特色及</w:t>
            </w:r>
            <w:r>
              <w:rPr>
                <w:rFonts w:hint="eastAsia"/>
                <w:b w:val="0"/>
                <w:bCs/>
                <w:color w:val="auto"/>
                <w:highlight w:val="none"/>
                <w:lang w:val="en-US" w:eastAsia="zh-Hans"/>
              </w:rPr>
              <w:t>学校国际化招生的宣传</w:t>
            </w:r>
            <w:r>
              <w:rPr>
                <w:rFonts w:hint="eastAsia"/>
                <w:b w:val="0"/>
                <w:bCs/>
                <w:color w:val="auto"/>
                <w:highlight w:val="none"/>
                <w:lang w:val="en-US" w:eastAsia="zh-CN"/>
              </w:rPr>
              <w:t>特点制作</w:t>
            </w:r>
            <w:r>
              <w:rPr>
                <w:rFonts w:hint="eastAsia"/>
                <w:b w:val="0"/>
                <w:bCs/>
                <w:color w:val="auto"/>
                <w:highlight w:val="none"/>
                <w:lang w:val="en-US" w:eastAsia="zh-Hans"/>
              </w:rPr>
              <w:t>创意效果</w:t>
            </w:r>
            <w:r>
              <w:rPr>
                <w:rFonts w:hint="eastAsia"/>
                <w:b w:val="0"/>
                <w:bCs/>
                <w:color w:val="auto"/>
                <w:highlight w:val="none"/>
                <w:lang w:eastAsia="zh-CN"/>
              </w:rPr>
              <w:t>。</w:t>
            </w:r>
            <w:r>
              <w:rPr>
                <w:rFonts w:hint="eastAsia"/>
                <w:b w:val="0"/>
                <w:bCs/>
                <w:color w:val="auto"/>
                <w:highlight w:val="none"/>
                <w:lang w:val="en-US" w:eastAsia="zh-Hans"/>
              </w:rPr>
              <w:t>项目拍摄完成后</w:t>
            </w:r>
            <w:r>
              <w:rPr>
                <w:rFonts w:hint="default"/>
                <w:b w:val="0"/>
                <w:bCs/>
                <w:color w:val="auto"/>
                <w:highlight w:val="none"/>
                <w:lang w:eastAsia="zh-Hans"/>
              </w:rPr>
              <w:t>，</w:t>
            </w:r>
            <w:r>
              <w:rPr>
                <w:rFonts w:hint="eastAsia"/>
                <w:b w:val="0"/>
                <w:bCs/>
                <w:color w:val="auto"/>
                <w:highlight w:val="none"/>
                <w:lang w:val="en-US" w:eastAsia="zh-CN"/>
              </w:rPr>
              <w:t>制作成品出片速度</w:t>
            </w:r>
            <w:ins w:id="229" w:author="容木清" w:date="2025-07-10T09:37:47Z">
              <w:r>
                <w:rPr>
                  <w:rFonts w:hint="eastAsia"/>
                  <w:b w:val="0"/>
                  <w:bCs/>
                  <w:color w:val="auto"/>
                  <w:highlight w:val="none"/>
                  <w:lang w:val="en-US" w:eastAsia="zh-CN"/>
                </w:rPr>
                <w:t>＜</w:t>
              </w:r>
            </w:ins>
            <w:r>
              <w:rPr>
                <w:rFonts w:hint="default"/>
                <w:b w:val="0"/>
                <w:bCs/>
                <w:color w:val="auto"/>
                <w:highlight w:val="none"/>
                <w:lang w:eastAsia="zh-CN"/>
              </w:rPr>
              <w:t>12</w:t>
            </w:r>
            <w:r>
              <w:rPr>
                <w:rFonts w:hint="eastAsia"/>
                <w:b w:val="0"/>
                <w:bCs/>
                <w:color w:val="auto"/>
                <w:highlight w:val="none"/>
                <w:lang w:val="en-US" w:eastAsia="zh-CN"/>
              </w:rPr>
              <w:t>个小时，成品的修改完成速度</w:t>
            </w:r>
            <w:ins w:id="230" w:author="容木清" w:date="2025-07-10T09:37:52Z">
              <w:r>
                <w:rPr>
                  <w:rFonts w:hint="eastAsia"/>
                  <w:b w:val="0"/>
                  <w:bCs/>
                  <w:color w:val="auto"/>
                  <w:highlight w:val="none"/>
                  <w:lang w:val="en-US" w:eastAsia="zh-CN"/>
                </w:rPr>
                <w:t>＜</w:t>
              </w:r>
            </w:ins>
            <w:r>
              <w:rPr>
                <w:rFonts w:hint="eastAsia"/>
                <w:b w:val="0"/>
                <w:bCs/>
                <w:color w:val="auto"/>
                <w:highlight w:val="none"/>
                <w:lang w:val="en-US" w:eastAsia="zh-CN"/>
              </w:rPr>
              <w:t>6小时</w:t>
            </w:r>
            <w:r>
              <w:rPr>
                <w:rFonts w:hint="eastAsia"/>
                <w:b w:val="0"/>
                <w:bCs/>
                <w:color w:val="auto"/>
                <w:highlight w:val="none"/>
              </w:rPr>
              <w:t>。</w:t>
            </w:r>
          </w:p>
          <w:p w14:paraId="481D8550">
            <w:pPr>
              <w:spacing w:line="240" w:lineRule="auto"/>
              <w:jc w:val="both"/>
              <w:rPr>
                <w:rFonts w:hint="default"/>
                <w:b w:val="0"/>
                <w:bCs/>
                <w:color w:val="auto"/>
                <w:highlight w:val="none"/>
                <w:lang w:val="en-US" w:eastAsia="zh-CN"/>
              </w:rPr>
            </w:pPr>
            <w:r>
              <w:rPr>
                <w:rFonts w:hint="eastAsia"/>
                <w:b w:val="0"/>
                <w:bCs/>
                <w:color w:val="auto"/>
                <w:highlight w:val="none"/>
              </w:rPr>
              <w:t>二档（</w:t>
            </w:r>
            <w:r>
              <w:rPr>
                <w:rFonts w:hint="default"/>
                <w:b w:val="0"/>
                <w:bCs/>
                <w:color w:val="auto"/>
                <w:highlight w:val="none"/>
              </w:rPr>
              <w:t>8</w:t>
            </w:r>
            <w:r>
              <w:rPr>
                <w:rFonts w:hint="eastAsia"/>
                <w:b w:val="0"/>
                <w:bCs/>
                <w:color w:val="auto"/>
                <w:highlight w:val="none"/>
              </w:rPr>
              <w:t>分）：</w:t>
            </w:r>
            <w:r>
              <w:rPr>
                <w:rFonts w:hint="eastAsia"/>
                <w:b w:val="0"/>
                <w:bCs/>
                <w:color w:val="auto"/>
                <w:highlight w:val="none"/>
                <w:lang w:eastAsia="zh-CN"/>
              </w:rPr>
              <w:t>在</w:t>
            </w:r>
            <w:r>
              <w:rPr>
                <w:rFonts w:hint="eastAsia"/>
                <w:b w:val="0"/>
                <w:bCs/>
                <w:color w:val="auto"/>
                <w:highlight w:val="none"/>
                <w:lang w:val="en-US" w:eastAsia="zh-CN"/>
              </w:rPr>
              <w:t>满足第三档基础上，</w:t>
            </w:r>
            <w:r>
              <w:rPr>
                <w:rFonts w:hint="eastAsia"/>
                <w:b w:val="0"/>
                <w:bCs/>
                <w:color w:val="auto"/>
                <w:highlight w:val="none"/>
                <w:lang w:val="en-US" w:eastAsia="zh-Hans"/>
              </w:rPr>
              <w:t>报价人提供的技术方案能够</w:t>
            </w:r>
            <w:r>
              <w:rPr>
                <w:rFonts w:hint="eastAsia"/>
                <w:b w:val="0"/>
                <w:bCs/>
                <w:color w:val="auto"/>
                <w:highlight w:val="none"/>
                <w:lang w:val="en-US" w:eastAsia="zh-CN"/>
              </w:rPr>
              <w:t>优于项目</w:t>
            </w:r>
            <w:r>
              <w:rPr>
                <w:rFonts w:hint="eastAsia"/>
                <w:b w:val="0"/>
                <w:bCs/>
                <w:color w:val="auto"/>
                <w:highlight w:val="none"/>
                <w:lang w:val="en-US" w:eastAsia="zh-Hans"/>
              </w:rPr>
              <w:t>需求</w:t>
            </w:r>
            <w:r>
              <w:rPr>
                <w:rFonts w:hint="eastAsia"/>
                <w:b w:val="0"/>
                <w:bCs/>
                <w:color w:val="auto"/>
                <w:highlight w:val="none"/>
                <w:lang w:eastAsia="zh-CN"/>
              </w:rPr>
              <w:t>。</w:t>
            </w:r>
            <w:r>
              <w:rPr>
                <w:rFonts w:hint="eastAsia"/>
                <w:b w:val="0"/>
                <w:bCs/>
                <w:color w:val="auto"/>
                <w:highlight w:val="none"/>
                <w:lang w:val="en-US" w:eastAsia="zh-Hans"/>
              </w:rPr>
              <w:t>项目拍摄完成后</w:t>
            </w:r>
            <w:r>
              <w:rPr>
                <w:rFonts w:hint="default"/>
                <w:b w:val="0"/>
                <w:bCs/>
                <w:color w:val="auto"/>
                <w:highlight w:val="none"/>
                <w:lang w:eastAsia="zh-Hans"/>
              </w:rPr>
              <w:t>，</w:t>
            </w:r>
            <w:r>
              <w:rPr>
                <w:rFonts w:hint="eastAsia"/>
                <w:b w:val="0"/>
                <w:bCs/>
                <w:color w:val="auto"/>
                <w:highlight w:val="none"/>
                <w:lang w:val="en-US" w:eastAsia="zh-CN"/>
              </w:rPr>
              <w:t>制作成品出片速度在</w:t>
            </w:r>
            <w:r>
              <w:rPr>
                <w:rFonts w:hint="default"/>
                <w:b w:val="0"/>
                <w:bCs/>
                <w:color w:val="auto"/>
                <w:highlight w:val="none"/>
                <w:lang w:eastAsia="zh-CN"/>
              </w:rPr>
              <w:t>12</w:t>
            </w:r>
            <w:r>
              <w:rPr>
                <w:rFonts w:hint="eastAsia"/>
                <w:b w:val="0"/>
                <w:bCs/>
                <w:color w:val="auto"/>
                <w:highlight w:val="none"/>
                <w:lang w:val="en-US" w:eastAsia="zh-CN"/>
              </w:rPr>
              <w:t>-</w:t>
            </w:r>
            <w:r>
              <w:rPr>
                <w:rFonts w:hint="default"/>
                <w:b w:val="0"/>
                <w:bCs/>
                <w:color w:val="auto"/>
                <w:highlight w:val="none"/>
                <w:lang w:eastAsia="zh-CN"/>
              </w:rPr>
              <w:t>24</w:t>
            </w:r>
            <w:r>
              <w:rPr>
                <w:rFonts w:hint="eastAsia"/>
                <w:b w:val="0"/>
                <w:bCs/>
                <w:color w:val="auto"/>
                <w:highlight w:val="none"/>
                <w:lang w:val="en-US" w:eastAsia="zh-CN"/>
              </w:rPr>
              <w:t>个小时，成品的修改完成速度在</w:t>
            </w:r>
            <w:r>
              <w:rPr>
                <w:rFonts w:hint="default"/>
                <w:b w:val="0"/>
                <w:bCs/>
                <w:color w:val="auto"/>
                <w:highlight w:val="none"/>
                <w:lang w:eastAsia="zh-CN"/>
              </w:rPr>
              <w:t>6</w:t>
            </w:r>
            <w:r>
              <w:rPr>
                <w:rFonts w:hint="eastAsia"/>
                <w:b w:val="0"/>
                <w:bCs/>
                <w:color w:val="auto"/>
                <w:highlight w:val="none"/>
                <w:lang w:val="en-US" w:eastAsia="zh-CN"/>
              </w:rPr>
              <w:t>-8小时内</w:t>
            </w:r>
            <w:r>
              <w:rPr>
                <w:rFonts w:hint="default"/>
                <w:b w:val="0"/>
                <w:bCs/>
                <w:color w:val="auto"/>
                <w:highlight w:val="none"/>
                <w:lang w:eastAsia="zh-CN"/>
              </w:rPr>
              <w:t>。</w:t>
            </w:r>
          </w:p>
          <w:p w14:paraId="1AF9A492">
            <w:pPr>
              <w:pStyle w:val="7"/>
              <w:rPr>
                <w:rFonts w:hint="eastAsia"/>
                <w:b w:val="0"/>
                <w:bCs/>
                <w:color w:val="auto"/>
                <w:highlight w:val="none"/>
                <w:lang w:val="en-US" w:eastAsia="zh-CN"/>
              </w:rPr>
            </w:pPr>
            <w:r>
              <w:rPr>
                <w:rFonts w:hint="eastAsia"/>
                <w:b w:val="0"/>
                <w:bCs/>
                <w:color w:val="auto"/>
                <w:highlight w:val="none"/>
              </w:rPr>
              <w:t>三档（</w:t>
            </w:r>
            <w:r>
              <w:rPr>
                <w:rFonts w:hint="default"/>
                <w:b w:val="0"/>
                <w:bCs/>
                <w:color w:val="auto"/>
                <w:highlight w:val="none"/>
              </w:rPr>
              <w:t>1</w:t>
            </w:r>
            <w:r>
              <w:rPr>
                <w:rFonts w:hint="eastAsia"/>
                <w:b w:val="0"/>
                <w:bCs/>
                <w:color w:val="auto"/>
                <w:highlight w:val="none"/>
              </w:rPr>
              <w:t>分）：</w:t>
            </w:r>
            <w:r>
              <w:rPr>
                <w:rFonts w:hint="eastAsia"/>
                <w:b w:val="0"/>
                <w:bCs/>
                <w:color w:val="auto"/>
                <w:highlight w:val="none"/>
                <w:lang w:val="en-US" w:eastAsia="zh-CN"/>
              </w:rPr>
              <w:t>报价人</w:t>
            </w:r>
            <w:r>
              <w:rPr>
                <w:rFonts w:hint="eastAsia"/>
                <w:b w:val="0"/>
                <w:bCs/>
                <w:color w:val="auto"/>
                <w:highlight w:val="none"/>
                <w:lang w:val="en-US" w:eastAsia="zh-Hans"/>
              </w:rPr>
              <w:t>提供的技术方案满足</w:t>
            </w:r>
            <w:r>
              <w:rPr>
                <w:rFonts w:hint="eastAsia"/>
                <w:b w:val="0"/>
                <w:bCs/>
                <w:color w:val="auto"/>
                <w:highlight w:val="none"/>
                <w:lang w:val="en-US" w:eastAsia="zh-CN"/>
              </w:rPr>
              <w:t>项目</w:t>
            </w:r>
            <w:r>
              <w:rPr>
                <w:rFonts w:hint="eastAsia"/>
                <w:b w:val="0"/>
                <w:bCs/>
                <w:color w:val="auto"/>
                <w:highlight w:val="none"/>
                <w:lang w:val="en-US" w:eastAsia="zh-Hans"/>
              </w:rPr>
              <w:t>需求</w:t>
            </w:r>
            <w:r>
              <w:rPr>
                <w:rFonts w:hint="default"/>
                <w:b w:val="0"/>
                <w:bCs/>
                <w:color w:val="auto"/>
                <w:highlight w:val="none"/>
                <w:lang w:eastAsia="zh-Hans"/>
              </w:rPr>
              <w:t>，</w:t>
            </w:r>
            <w:r>
              <w:rPr>
                <w:rFonts w:hint="eastAsia"/>
                <w:b w:val="0"/>
                <w:bCs/>
                <w:color w:val="auto"/>
                <w:highlight w:val="none"/>
                <w:lang w:val="en-US" w:eastAsia="zh-CN"/>
              </w:rPr>
              <w:t>承诺制作成品出片速度</w:t>
            </w:r>
            <w:r>
              <w:rPr>
                <w:rFonts w:hint="default"/>
                <w:b w:val="0"/>
                <w:bCs/>
                <w:color w:val="auto"/>
                <w:highlight w:val="none"/>
                <w:lang w:eastAsia="zh-CN"/>
              </w:rPr>
              <w:t>24-48</w:t>
            </w:r>
            <w:r>
              <w:rPr>
                <w:rFonts w:hint="eastAsia"/>
                <w:b w:val="0"/>
                <w:bCs/>
                <w:color w:val="auto"/>
                <w:highlight w:val="none"/>
                <w:lang w:val="en-US" w:eastAsia="zh-Hans"/>
              </w:rPr>
              <w:t>小时</w:t>
            </w:r>
            <w:r>
              <w:rPr>
                <w:rFonts w:hint="default"/>
                <w:b w:val="0"/>
                <w:bCs/>
                <w:color w:val="auto"/>
                <w:highlight w:val="none"/>
                <w:lang w:eastAsia="zh-CN"/>
              </w:rPr>
              <w:t>。</w:t>
            </w:r>
            <w:r>
              <w:rPr>
                <w:rFonts w:hint="eastAsia"/>
                <w:b w:val="0"/>
                <w:bCs/>
                <w:color w:val="auto"/>
                <w:highlight w:val="none"/>
                <w:lang w:val="en-US" w:eastAsia="zh-CN"/>
              </w:rPr>
              <w:t>成品的修改完成速度</w:t>
            </w:r>
            <w:r>
              <w:rPr>
                <w:rFonts w:hint="eastAsia"/>
                <w:b w:val="0"/>
                <w:bCs/>
                <w:color w:val="auto"/>
                <w:highlight w:val="none"/>
                <w:lang w:val="en-US" w:eastAsia="zh-Hans"/>
              </w:rPr>
              <w:t>大</w:t>
            </w:r>
            <w:r>
              <w:rPr>
                <w:rFonts w:hint="eastAsia"/>
                <w:b w:val="0"/>
                <w:bCs/>
                <w:color w:val="auto"/>
                <w:highlight w:val="none"/>
                <w:lang w:val="en-US" w:eastAsia="zh-CN"/>
              </w:rPr>
              <w:t>于</w:t>
            </w:r>
            <w:r>
              <w:rPr>
                <w:rFonts w:hint="default"/>
                <w:b w:val="0"/>
                <w:bCs/>
                <w:color w:val="auto"/>
                <w:highlight w:val="none"/>
                <w:lang w:eastAsia="zh-CN"/>
              </w:rPr>
              <w:t>8</w:t>
            </w:r>
            <w:r>
              <w:rPr>
                <w:rFonts w:hint="eastAsia"/>
                <w:b w:val="0"/>
                <w:bCs/>
                <w:color w:val="auto"/>
                <w:highlight w:val="none"/>
                <w:lang w:val="en-US" w:eastAsia="zh-CN"/>
              </w:rPr>
              <w:t>小时</w:t>
            </w:r>
            <w:r>
              <w:rPr>
                <w:rFonts w:hint="eastAsia"/>
                <w:b w:val="0"/>
                <w:bCs/>
                <w:color w:val="auto"/>
                <w:highlight w:val="none"/>
                <w:lang w:val="en-US" w:eastAsia="zh-Hans"/>
              </w:rPr>
              <w:t>.</w:t>
            </w:r>
          </w:p>
          <w:p w14:paraId="591C9C00">
            <w:pPr>
              <w:rPr>
                <w:rFonts w:hint="eastAsia"/>
                <w:color w:val="auto"/>
                <w:highlight w:val="none"/>
                <w:lang w:val="en-US" w:eastAsia="zh-CN"/>
              </w:rPr>
            </w:pPr>
            <w:r>
              <w:rPr>
                <w:rFonts w:hint="eastAsia" w:ascii="宋体" w:hAnsi="宋体" w:eastAsiaTheme="minorEastAsia" w:cstheme="minorBidi"/>
                <w:b/>
                <w:bCs w:val="0"/>
                <w:color w:val="auto"/>
                <w:kern w:val="2"/>
                <w:sz w:val="21"/>
                <w:szCs w:val="21"/>
                <w:highlight w:val="none"/>
                <w:lang w:val="en-US" w:eastAsia="zh-Hans" w:bidi="ar-SA"/>
              </w:rPr>
              <w:t>评审依据：</w:t>
            </w:r>
            <w:r>
              <w:rPr>
                <w:rFonts w:hint="eastAsia"/>
                <w:b/>
                <w:bCs w:val="0"/>
                <w:color w:val="auto"/>
                <w:highlight w:val="none"/>
                <w:lang w:val="en-US" w:eastAsia="zh-CN"/>
              </w:rPr>
              <w:t>提供对应内容的承诺函及项目技术方案内容，提供不全或未提供</w:t>
            </w:r>
            <w:ins w:id="231" w:author="容木清" w:date="2025-07-10T09:47:48Z">
              <w:r>
                <w:rPr>
                  <w:rFonts w:hint="eastAsia" w:ascii="宋体" w:hAnsi="宋体"/>
                  <w:b/>
                  <w:color w:val="auto"/>
                  <w:kern w:val="0"/>
                  <w:szCs w:val="21"/>
                  <w:highlight w:val="none"/>
                </w:rPr>
                <w:t>不予计分</w:t>
              </w:r>
            </w:ins>
            <w:r>
              <w:rPr>
                <w:rFonts w:hint="eastAsia"/>
                <w:b/>
                <w:bCs w:val="0"/>
                <w:color w:val="auto"/>
                <w:highlight w:val="none"/>
                <w:lang w:val="en-US" w:eastAsia="zh-CN"/>
              </w:rPr>
              <w:t>。</w:t>
            </w:r>
          </w:p>
        </w:tc>
      </w:tr>
      <w:tr w14:paraId="404C1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8" w:hRule="atLeast"/>
        </w:trPr>
        <w:tc>
          <w:tcPr>
            <w:tcW w:w="250" w:type="dxa"/>
            <w:vMerge w:val="continue"/>
            <w:tcBorders>
              <w:left w:val="single" w:color="auto" w:sz="4" w:space="0"/>
              <w:bottom w:val="single" w:color="auto" w:sz="4" w:space="0"/>
              <w:right w:val="single" w:color="auto" w:sz="4" w:space="0"/>
            </w:tcBorders>
          </w:tcPr>
          <w:p w14:paraId="04C65A5B">
            <w:pPr>
              <w:spacing w:line="360" w:lineRule="auto"/>
              <w:rPr>
                <w:rFonts w:ascii="宋体" w:hAnsi="宋体"/>
                <w:b/>
                <w:bCs w:val="0"/>
                <w:color w:val="4F81BD" w:themeColor="accent1"/>
                <w:szCs w:val="21"/>
                <w14:textFill>
                  <w14:solidFill>
                    <w14:schemeClr w14:val="accent1"/>
                  </w14:solidFill>
                </w14:textFill>
              </w:rPr>
            </w:pPr>
          </w:p>
        </w:tc>
        <w:tc>
          <w:tcPr>
            <w:tcW w:w="1418" w:type="dxa"/>
            <w:vMerge w:val="continue"/>
            <w:tcBorders>
              <w:left w:val="single" w:color="auto" w:sz="4" w:space="0"/>
              <w:bottom w:val="single" w:color="auto" w:sz="4" w:space="0"/>
              <w:right w:val="single" w:color="auto" w:sz="4" w:space="0"/>
            </w:tcBorders>
            <w:vAlign w:val="center"/>
          </w:tcPr>
          <w:p w14:paraId="671804FF">
            <w:pPr>
              <w:spacing w:line="360" w:lineRule="auto"/>
              <w:jc w:val="center"/>
              <w:rPr>
                <w:rFonts w:ascii="宋体" w:hAnsi="宋体"/>
                <w:b/>
                <w:bCs w:val="0"/>
                <w:color w:val="000000" w:themeColor="text1"/>
                <w:szCs w:val="21"/>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top"/>
          </w:tcPr>
          <w:p w14:paraId="2DE897FA">
            <w:pPr>
              <w:pStyle w:val="7"/>
              <w:rPr>
                <w:rFonts w:hint="eastAsia"/>
                <w:b/>
                <w:bCs w:val="0"/>
                <w:color w:val="auto"/>
                <w:lang w:val="en-US" w:eastAsia="zh-Hans"/>
              </w:rPr>
            </w:pPr>
            <w:r>
              <w:rPr>
                <w:rFonts w:hint="eastAsia"/>
                <w:b/>
                <w:bCs w:val="0"/>
                <w:color w:val="auto"/>
              </w:rPr>
              <w:t>2.</w:t>
            </w:r>
            <w:r>
              <w:rPr>
                <w:rFonts w:hint="default"/>
                <w:b/>
                <w:bCs w:val="0"/>
                <w:color w:val="auto"/>
              </w:rPr>
              <w:t>3</w:t>
            </w:r>
            <w:r>
              <w:rPr>
                <w:rFonts w:hint="eastAsia"/>
                <w:b/>
                <w:bCs w:val="0"/>
                <w:color w:val="auto"/>
              </w:rPr>
              <w:t xml:space="preserve"> </w:t>
            </w:r>
            <w:r>
              <w:rPr>
                <w:rFonts w:hint="eastAsia"/>
                <w:b/>
                <w:bCs w:val="0"/>
                <w:color w:val="auto"/>
                <w:lang w:val="en-US" w:eastAsia="zh-Hans"/>
              </w:rPr>
              <w:t>设备投入</w:t>
            </w:r>
          </w:p>
          <w:p w14:paraId="3F414CFF">
            <w:pPr>
              <w:pStyle w:val="7"/>
              <w:rPr>
                <w:rFonts w:hint="eastAsia"/>
                <w:b/>
                <w:bCs w:val="0"/>
                <w:color w:val="000000" w:themeColor="text1"/>
                <w14:textFill>
                  <w14:solidFill>
                    <w14:schemeClr w14:val="tx1"/>
                  </w14:solidFill>
                </w14:textFill>
              </w:rPr>
            </w:pPr>
          </w:p>
          <w:p w14:paraId="57D9270B">
            <w:pPr>
              <w:pStyle w:val="7"/>
              <w:rPr>
                <w:rFonts w:asciiTheme="minorHAnsi" w:hAnsiTheme="minorHAnsi" w:eastAsiaTheme="minorEastAsia" w:cstheme="minorBidi"/>
                <w:b/>
                <w:bCs w:val="0"/>
                <w:color w:val="000000" w:themeColor="text1"/>
                <w:kern w:val="2"/>
                <w:sz w:val="21"/>
                <w:szCs w:val="22"/>
                <w:lang w:val="en-US" w:eastAsia="zh-CN" w:bidi="ar-SA"/>
                <w14:textFill>
                  <w14:solidFill>
                    <w14:schemeClr w14:val="tx1"/>
                  </w14:solidFill>
                </w14:textFill>
              </w:rPr>
            </w:pPr>
          </w:p>
        </w:tc>
        <w:tc>
          <w:tcPr>
            <w:tcW w:w="806" w:type="dxa"/>
            <w:tcBorders>
              <w:top w:val="single" w:color="auto" w:sz="4" w:space="0"/>
              <w:left w:val="single" w:color="auto" w:sz="4" w:space="0"/>
              <w:right w:val="single" w:color="auto" w:sz="4" w:space="0"/>
            </w:tcBorders>
            <w:shd w:val="clear" w:color="auto" w:fill="auto"/>
            <w:vAlign w:val="top"/>
          </w:tcPr>
          <w:p w14:paraId="150B858F">
            <w:pPr>
              <w:spacing w:line="360" w:lineRule="auto"/>
              <w:rPr>
                <w:rFonts w:hint="eastAsia" w:ascii="宋体" w:hAnsi="宋体" w:eastAsiaTheme="minorEastAsia" w:cstheme="minorBidi"/>
                <w:b/>
                <w:bCs w:val="0"/>
                <w:color w:val="4F81BD" w:themeColor="accent1"/>
                <w:kern w:val="2"/>
                <w:sz w:val="21"/>
                <w:szCs w:val="21"/>
                <w:lang w:val="en-US" w:eastAsia="zh-CN" w:bidi="ar-SA"/>
                <w14:textFill>
                  <w14:solidFill>
                    <w14:schemeClr w14:val="accent1"/>
                  </w14:solidFill>
                </w14:textFill>
              </w:rPr>
            </w:pPr>
            <w:r>
              <w:rPr>
                <w:rFonts w:hint="default" w:ascii="宋体" w:hAnsi="宋体"/>
                <w:b/>
                <w:bCs w:val="0"/>
                <w:color w:val="000000" w:themeColor="text1"/>
                <w:szCs w:val="21"/>
                <w14:textFill>
                  <w14:solidFill>
                    <w14:schemeClr w14:val="tx1"/>
                  </w14:solidFill>
                </w14:textFill>
              </w:rPr>
              <w:t>10</w:t>
            </w:r>
            <w:r>
              <w:rPr>
                <w:rFonts w:hint="eastAsia" w:ascii="宋体" w:hAnsi="宋体"/>
                <w:b/>
                <w:bCs w:val="0"/>
                <w:color w:val="000000" w:themeColor="text1"/>
                <w:szCs w:val="21"/>
                <w14:textFill>
                  <w14:solidFill>
                    <w14:schemeClr w14:val="tx1"/>
                  </w14:solidFill>
                </w14:textFill>
              </w:rPr>
              <w:t>分</w:t>
            </w:r>
          </w:p>
        </w:tc>
        <w:tc>
          <w:tcPr>
            <w:tcW w:w="6741" w:type="dxa"/>
            <w:tcBorders>
              <w:top w:val="single" w:color="auto" w:sz="4" w:space="0"/>
              <w:left w:val="single" w:color="auto" w:sz="4" w:space="0"/>
              <w:right w:val="single" w:color="auto" w:sz="4" w:space="0"/>
            </w:tcBorders>
            <w:vAlign w:val="top"/>
          </w:tcPr>
          <w:p w14:paraId="1CFFD95E">
            <w:pPr>
              <w:spacing w:line="240" w:lineRule="auto"/>
              <w:jc w:val="both"/>
              <w:rPr>
                <w:rFonts w:hint="eastAsia"/>
                <w:b w:val="0"/>
                <w:bCs w:val="0"/>
                <w:color w:val="auto"/>
                <w:highlight w:val="none"/>
                <w:lang w:val="en-US" w:eastAsia="zh-CN"/>
              </w:rPr>
            </w:pPr>
            <w:r>
              <w:rPr>
                <w:rFonts w:hint="eastAsia"/>
                <w:color w:val="auto"/>
                <w:highlight w:val="none"/>
                <w:lang w:val="en-US" w:eastAsia="zh-CN"/>
              </w:rPr>
              <w:t>一档（1</w:t>
            </w:r>
            <w:r>
              <w:rPr>
                <w:rFonts w:hint="default"/>
                <w:color w:val="auto"/>
                <w:highlight w:val="none"/>
                <w:lang w:eastAsia="zh-CN"/>
              </w:rPr>
              <w:t>0</w:t>
            </w:r>
            <w:r>
              <w:rPr>
                <w:rFonts w:hint="eastAsia"/>
                <w:color w:val="auto"/>
                <w:highlight w:val="none"/>
                <w:lang w:val="en-US" w:eastAsia="zh-CN"/>
              </w:rPr>
              <w:t>分）：在满足第二档基础上，投入</w:t>
            </w:r>
            <w:r>
              <w:rPr>
                <w:rFonts w:hint="eastAsia"/>
                <w:b w:val="0"/>
                <w:bCs w:val="0"/>
                <w:color w:val="auto"/>
                <w:highlight w:val="none"/>
                <w:lang w:val="en-US" w:eastAsia="zh-CN"/>
              </w:rPr>
              <w:t>等同需求同品质摄像设备、拾音设备、灯光设备中有3类数量优于采购需求要求，并增加2项拍摄现场用到的其他设备或道具。</w:t>
            </w:r>
          </w:p>
          <w:p w14:paraId="5DD27ABC">
            <w:pPr>
              <w:pStyle w:val="6"/>
              <w:rPr>
                <w:b w:val="0"/>
                <w:bCs w:val="0"/>
                <w:color w:val="auto"/>
                <w:highlight w:val="none"/>
                <w:lang w:val="en-US"/>
              </w:rPr>
            </w:pPr>
            <w:r>
              <w:rPr>
                <w:rFonts w:hint="eastAsia"/>
                <w:b w:val="0"/>
                <w:bCs w:val="0"/>
                <w:color w:val="auto"/>
                <w:highlight w:val="none"/>
                <w:lang w:val="en-US" w:eastAsia="zh-CN"/>
              </w:rPr>
              <w:t>二档（</w:t>
            </w:r>
            <w:r>
              <w:rPr>
                <w:rFonts w:hint="default"/>
                <w:b w:val="0"/>
                <w:bCs w:val="0"/>
                <w:color w:val="auto"/>
                <w:highlight w:val="none"/>
                <w:lang w:eastAsia="zh-CN"/>
              </w:rPr>
              <w:t>5</w:t>
            </w:r>
            <w:r>
              <w:rPr>
                <w:rFonts w:hint="eastAsia"/>
                <w:b w:val="0"/>
                <w:bCs w:val="0"/>
                <w:color w:val="auto"/>
                <w:highlight w:val="none"/>
                <w:lang w:val="en-US" w:eastAsia="zh-CN"/>
              </w:rPr>
              <w:t>分）：在满足第三挡基础上，投入等同需求同品质摄像设备、无线麦克风、灯光设备中有2类数量优于采购需求要求。</w:t>
            </w:r>
          </w:p>
          <w:p w14:paraId="392F888A">
            <w:pPr>
              <w:rPr>
                <w:rFonts w:hint="default"/>
                <w:color w:val="auto"/>
                <w:highlight w:val="none"/>
                <w:lang w:val="en-US" w:eastAsia="zh-CN"/>
              </w:rPr>
            </w:pPr>
            <w:r>
              <w:rPr>
                <w:rFonts w:hint="eastAsia"/>
                <w:b w:val="0"/>
                <w:bCs w:val="0"/>
                <w:color w:val="auto"/>
                <w:highlight w:val="none"/>
                <w:lang w:val="en-US" w:eastAsia="zh-CN"/>
              </w:rPr>
              <w:t>三档</w:t>
            </w:r>
            <w:r>
              <w:rPr>
                <w:rFonts w:hint="default"/>
                <w:b w:val="0"/>
                <w:bCs w:val="0"/>
                <w:color w:val="auto"/>
                <w:highlight w:val="none"/>
                <w:lang w:eastAsia="zh-CN"/>
              </w:rPr>
              <w:t>（1</w:t>
            </w:r>
            <w:r>
              <w:rPr>
                <w:rFonts w:hint="eastAsia"/>
                <w:b w:val="0"/>
                <w:bCs w:val="0"/>
                <w:color w:val="auto"/>
                <w:highlight w:val="none"/>
                <w:lang w:val="en-US" w:eastAsia="zh-CN"/>
              </w:rPr>
              <w:t>分）：投入等同需求同品质摄像设备数量3台、无线麦克风2套、灯光2盏。</w:t>
            </w:r>
          </w:p>
        </w:tc>
      </w:tr>
      <w:tr w14:paraId="42F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60" w:hRule="atLeast"/>
        </w:trPr>
        <w:tc>
          <w:tcPr>
            <w:tcW w:w="250" w:type="dxa"/>
            <w:tcBorders>
              <w:top w:val="single" w:color="auto" w:sz="4" w:space="0"/>
              <w:left w:val="single" w:color="auto" w:sz="4" w:space="0"/>
              <w:right w:val="single" w:color="auto" w:sz="4" w:space="0"/>
            </w:tcBorders>
          </w:tcPr>
          <w:p w14:paraId="50C6D2D9">
            <w:pPr>
              <w:spacing w:line="360" w:lineRule="auto"/>
              <w:rPr>
                <w:rFonts w:ascii="宋体" w:hAnsi="宋体"/>
                <w:b/>
                <w:bCs w:val="0"/>
                <w:color w:val="000000" w:themeColor="text1"/>
                <w:szCs w:val="21"/>
                <w14:textFill>
                  <w14:solidFill>
                    <w14:schemeClr w14:val="tx1"/>
                  </w14:solidFill>
                </w14:textFill>
              </w:rPr>
            </w:pPr>
            <w:r>
              <w:rPr>
                <w:rFonts w:ascii="宋体" w:hAnsi="宋体"/>
                <w:b/>
                <w:bCs w:val="0"/>
                <w:color w:val="000000" w:themeColor="text1"/>
                <w:szCs w:val="21"/>
                <w14:textFill>
                  <w14:solidFill>
                    <w14:schemeClr w14:val="tx1"/>
                  </w14:solidFill>
                </w14:textFill>
              </w:rPr>
              <w:t>3</w:t>
            </w:r>
          </w:p>
        </w:tc>
        <w:tc>
          <w:tcPr>
            <w:tcW w:w="1418" w:type="dxa"/>
            <w:tcBorders>
              <w:top w:val="single" w:color="auto" w:sz="4" w:space="0"/>
              <w:left w:val="single" w:color="auto" w:sz="4" w:space="0"/>
              <w:right w:val="single" w:color="auto" w:sz="4" w:space="0"/>
            </w:tcBorders>
            <w:vAlign w:val="top"/>
          </w:tcPr>
          <w:p w14:paraId="34DA3523">
            <w:pPr>
              <w:spacing w:line="360" w:lineRule="auto"/>
              <w:jc w:val="both"/>
              <w:rPr>
                <w:rFonts w:hint="eastAsia" w:ascii="宋体" w:hAnsi="宋体" w:eastAsiaTheme="minorEastAsia"/>
                <w:b/>
                <w:bCs w:val="0"/>
                <w:color w:val="000000" w:themeColor="text1"/>
                <w:szCs w:val="21"/>
                <w:lang w:val="en-US" w:eastAsia="zh-CN"/>
                <w14:textFill>
                  <w14:solidFill>
                    <w14:schemeClr w14:val="tx1"/>
                  </w14:solidFill>
                </w14:textFill>
              </w:rPr>
            </w:pPr>
            <w:r>
              <w:rPr>
                <w:rFonts w:hint="eastAsia" w:ascii="宋体" w:hAnsi="宋体"/>
                <w:b/>
                <w:bCs w:val="0"/>
                <w:color w:val="000000" w:themeColor="text1"/>
                <w:szCs w:val="21"/>
                <w:lang w:val="en-US" w:eastAsia="zh-CN"/>
                <w14:textFill>
                  <w14:solidFill>
                    <w14:schemeClr w14:val="tx1"/>
                  </w14:solidFill>
                </w14:textFill>
              </w:rPr>
              <w:t>作品演示</w:t>
            </w:r>
          </w:p>
          <w:p w14:paraId="47F55E76">
            <w:pPr>
              <w:spacing w:line="360" w:lineRule="auto"/>
              <w:jc w:val="both"/>
              <w:rPr>
                <w:rFonts w:hint="eastAsia" w:ascii="宋体" w:hAnsi="宋体"/>
                <w:b/>
                <w:bCs w:val="0"/>
                <w:color w:val="000000" w:themeColor="text1"/>
                <w:szCs w:val="21"/>
                <w:lang w:eastAsia="zh-Hans"/>
                <w14:textFill>
                  <w14:solidFill>
                    <w14:schemeClr w14:val="tx1"/>
                  </w14:solidFill>
                </w14:textFill>
              </w:rPr>
            </w:pPr>
            <w:r>
              <w:rPr>
                <w:rFonts w:hint="default" w:ascii="宋体" w:hAnsi="宋体"/>
                <w:b/>
                <w:bCs w:val="0"/>
                <w:color w:val="000000" w:themeColor="text1"/>
                <w:szCs w:val="21"/>
                <w:lang w:eastAsia="zh-Hans"/>
                <w14:textFill>
                  <w14:solidFill>
                    <w14:schemeClr w14:val="tx1"/>
                  </w14:solidFill>
                </w14:textFill>
              </w:rPr>
              <w:t>（</w:t>
            </w:r>
            <w:r>
              <w:rPr>
                <w:rFonts w:hint="eastAsia" w:ascii="宋体" w:hAnsi="宋体"/>
                <w:b/>
                <w:bCs w:val="0"/>
                <w:color w:val="000000" w:themeColor="text1"/>
                <w:szCs w:val="21"/>
                <w:lang w:val="en-US" w:eastAsia="zh-Hans"/>
                <w14:textFill>
                  <w14:solidFill>
                    <w14:schemeClr w14:val="tx1"/>
                  </w14:solidFill>
                </w14:textFill>
              </w:rPr>
              <w:t>满分</w:t>
            </w:r>
            <w:r>
              <w:rPr>
                <w:rFonts w:hint="default" w:ascii="宋体" w:hAnsi="宋体"/>
                <w:b/>
                <w:bCs w:val="0"/>
                <w:color w:val="000000" w:themeColor="text1"/>
                <w:szCs w:val="21"/>
                <w:lang w:eastAsia="zh-Hans"/>
                <w14:textFill>
                  <w14:solidFill>
                    <w14:schemeClr w14:val="tx1"/>
                  </w14:solidFill>
                </w14:textFill>
              </w:rPr>
              <w:t>10</w:t>
            </w:r>
            <w:r>
              <w:rPr>
                <w:rFonts w:hint="eastAsia" w:ascii="宋体" w:hAnsi="宋体"/>
                <w:b/>
                <w:bCs w:val="0"/>
                <w:color w:val="000000" w:themeColor="text1"/>
                <w:szCs w:val="21"/>
                <w:lang w:val="en-US" w:eastAsia="zh-Hans"/>
                <w14:textFill>
                  <w14:solidFill>
                    <w14:schemeClr w14:val="tx1"/>
                  </w14:solidFill>
                </w14:textFill>
              </w:rPr>
              <w:t>分</w:t>
            </w:r>
            <w:r>
              <w:rPr>
                <w:rFonts w:hint="default" w:ascii="宋体" w:hAnsi="宋体"/>
                <w:b/>
                <w:bCs w:val="0"/>
                <w:color w:val="000000" w:themeColor="text1"/>
                <w:szCs w:val="21"/>
                <w:lang w:eastAsia="zh-Hans"/>
                <w14:textFill>
                  <w14:solidFill>
                    <w14:schemeClr w14:val="tx1"/>
                  </w14:solidFill>
                </w14:textFill>
              </w:rPr>
              <w:t>）</w:t>
            </w:r>
          </w:p>
        </w:tc>
        <w:tc>
          <w:tcPr>
            <w:tcW w:w="1548" w:type="dxa"/>
            <w:tcBorders>
              <w:top w:val="single" w:color="auto" w:sz="4" w:space="0"/>
              <w:left w:val="single" w:color="auto" w:sz="4" w:space="0"/>
              <w:right w:val="single" w:color="auto" w:sz="4" w:space="0"/>
            </w:tcBorders>
            <w:vAlign w:val="top"/>
          </w:tcPr>
          <w:p w14:paraId="6CE99498">
            <w:pPr>
              <w:pStyle w:val="7"/>
              <w:jc w:val="both"/>
              <w:rPr>
                <w:rFonts w:hint="eastAsia"/>
                <w:b/>
                <w:bCs w:val="0"/>
                <w:color w:val="000000" w:themeColor="text1"/>
                <w:lang w:val="en-US" w:eastAsia="zh-Hans"/>
                <w14:textFill>
                  <w14:solidFill>
                    <w14:schemeClr w14:val="tx1"/>
                  </w14:solidFill>
                </w14:textFill>
              </w:rPr>
            </w:pPr>
            <w:r>
              <w:rPr>
                <w:rFonts w:hint="eastAsia" w:ascii="宋体" w:hAnsi="宋体" w:cs="宋体"/>
                <w:b/>
                <w:bCs/>
                <w:color w:val="000000" w:themeColor="text1"/>
                <w:kern w:val="2"/>
                <w:sz w:val="21"/>
                <w:szCs w:val="21"/>
                <w:lang w:val="en-US" w:eastAsia="zh-CN"/>
                <w14:textFill>
                  <w14:solidFill>
                    <w14:schemeClr w14:val="tx1"/>
                  </w14:solidFill>
                </w14:textFill>
              </w:rPr>
              <w:t>作品演示</w:t>
            </w:r>
          </w:p>
          <w:p w14:paraId="3BA2E1FA">
            <w:pPr>
              <w:pStyle w:val="32"/>
              <w:adjustRightInd/>
              <w:spacing w:before="0" w:after="0" w:line="360" w:lineRule="auto"/>
              <w:jc w:val="both"/>
              <w:rPr>
                <w:rFonts w:ascii="宋体" w:hAnsi="宋体" w:eastAsia="宋体" w:cs="宋体"/>
                <w:b/>
                <w:bCs w:val="0"/>
                <w:color w:val="000000" w:themeColor="text1"/>
                <w:kern w:val="2"/>
                <w:sz w:val="21"/>
                <w:szCs w:val="21"/>
                <w:lang w:val="en-US" w:eastAsia="zh-CN" w:bidi="ar-SA"/>
                <w14:textFill>
                  <w14:solidFill>
                    <w14:schemeClr w14:val="tx1"/>
                  </w14:solidFill>
                </w14:textFill>
              </w:rPr>
            </w:pPr>
          </w:p>
        </w:tc>
        <w:tc>
          <w:tcPr>
            <w:tcW w:w="806" w:type="dxa"/>
            <w:tcBorders>
              <w:top w:val="single" w:color="auto" w:sz="4" w:space="0"/>
              <w:left w:val="single" w:color="auto" w:sz="4" w:space="0"/>
              <w:right w:val="single" w:color="auto" w:sz="4" w:space="0"/>
            </w:tcBorders>
            <w:shd w:val="clear" w:color="auto" w:fill="auto"/>
            <w:vAlign w:val="top"/>
          </w:tcPr>
          <w:p w14:paraId="0F11A2F5">
            <w:pPr>
              <w:spacing w:line="360" w:lineRule="auto"/>
              <w:rPr>
                <w:rFonts w:hint="eastAsia" w:ascii="宋体" w:hAnsi="宋体" w:eastAsiaTheme="minorEastAsia" w:cstheme="minorBidi"/>
                <w:b/>
                <w:bCs w:val="0"/>
                <w:color w:val="4F81BD" w:themeColor="accent1"/>
                <w:kern w:val="2"/>
                <w:sz w:val="21"/>
                <w:szCs w:val="21"/>
                <w:lang w:val="en-US" w:eastAsia="zh-CN" w:bidi="ar-SA"/>
                <w14:textFill>
                  <w14:solidFill>
                    <w14:schemeClr w14:val="accent1"/>
                  </w14:solidFill>
                </w14:textFill>
              </w:rPr>
            </w:pPr>
            <w:r>
              <w:rPr>
                <w:rFonts w:hint="default" w:ascii="宋体" w:hAnsi="宋体"/>
                <w:b/>
                <w:bCs w:val="0"/>
                <w:color w:val="000000" w:themeColor="text1"/>
                <w:szCs w:val="21"/>
                <w14:textFill>
                  <w14:solidFill>
                    <w14:schemeClr w14:val="tx1"/>
                  </w14:solidFill>
                </w14:textFill>
              </w:rPr>
              <w:t>10</w:t>
            </w:r>
            <w:r>
              <w:rPr>
                <w:rFonts w:hint="eastAsia" w:ascii="宋体" w:hAnsi="宋体"/>
                <w:b/>
                <w:bCs w:val="0"/>
                <w:color w:val="000000" w:themeColor="text1"/>
                <w:szCs w:val="21"/>
                <w14:textFill>
                  <w14:solidFill>
                    <w14:schemeClr w14:val="tx1"/>
                  </w14:solidFill>
                </w14:textFill>
              </w:rPr>
              <w:t>分</w:t>
            </w:r>
          </w:p>
        </w:tc>
        <w:tc>
          <w:tcPr>
            <w:tcW w:w="6741" w:type="dxa"/>
            <w:tcBorders>
              <w:top w:val="single" w:color="auto" w:sz="4" w:space="0"/>
              <w:left w:val="single" w:color="auto" w:sz="4" w:space="0"/>
              <w:right w:val="single" w:color="auto" w:sz="4" w:space="0"/>
            </w:tcBorders>
            <w:vAlign w:val="top"/>
          </w:tcPr>
          <w:p w14:paraId="39FF8A9C">
            <w:pPr>
              <w:pStyle w:val="7"/>
              <w:jc w:val="both"/>
              <w:rPr>
                <w:rFonts w:hint="default" w:eastAsiaTheme="minorEastAsia"/>
                <w:b w:val="0"/>
                <w:bCs/>
                <w:strike/>
                <w:dstrike w:val="0"/>
                <w:color w:val="auto"/>
                <w:lang w:val="en-US" w:eastAsia="zh-CN"/>
              </w:rPr>
            </w:pPr>
            <w:r>
              <w:rPr>
                <w:rFonts w:hint="eastAsia"/>
                <w:b w:val="0"/>
                <w:bCs/>
                <w:color w:val="auto"/>
              </w:rPr>
              <w:t>一档（</w:t>
            </w:r>
            <w:r>
              <w:rPr>
                <w:rFonts w:hint="default"/>
                <w:b w:val="0"/>
                <w:bCs/>
                <w:color w:val="auto"/>
              </w:rPr>
              <w:t>10</w:t>
            </w:r>
            <w:r>
              <w:rPr>
                <w:rFonts w:hint="eastAsia"/>
                <w:b w:val="0"/>
                <w:bCs/>
                <w:color w:val="auto"/>
              </w:rPr>
              <w:t>分）：</w:t>
            </w:r>
            <w:r>
              <w:rPr>
                <w:rFonts w:hint="eastAsia" w:asciiTheme="minorHAnsi" w:hAnsiTheme="minorHAnsi" w:eastAsiaTheme="minorEastAsia" w:cstheme="minorBidi"/>
                <w:b w:val="0"/>
                <w:bCs/>
                <w:color w:val="auto"/>
                <w:kern w:val="2"/>
                <w:sz w:val="21"/>
                <w:szCs w:val="22"/>
                <w:lang w:val="en-US" w:eastAsia="zh-CN" w:bidi="ar-SA"/>
              </w:rPr>
              <w:t>在满足</w:t>
            </w:r>
            <w:r>
              <w:rPr>
                <w:rFonts w:hint="eastAsia" w:cstheme="minorBidi"/>
                <w:b w:val="0"/>
                <w:bCs/>
                <w:color w:val="auto"/>
                <w:kern w:val="2"/>
                <w:sz w:val="21"/>
                <w:szCs w:val="22"/>
                <w:lang w:val="en-US" w:eastAsia="zh-CN" w:bidi="ar-SA"/>
              </w:rPr>
              <w:t>第</w:t>
            </w:r>
            <w:r>
              <w:rPr>
                <w:rFonts w:hint="eastAsia" w:asciiTheme="minorHAnsi" w:hAnsiTheme="minorHAnsi" w:eastAsiaTheme="minorEastAsia" w:cstheme="minorBidi"/>
                <w:b w:val="0"/>
                <w:bCs/>
                <w:color w:val="auto"/>
                <w:kern w:val="2"/>
                <w:sz w:val="21"/>
                <w:szCs w:val="22"/>
                <w:lang w:val="en-US" w:eastAsia="zh-CN" w:bidi="ar-SA"/>
              </w:rPr>
              <w:t>二档的基础上要满足以下要求</w:t>
            </w:r>
          </w:p>
          <w:p w14:paraId="6BD8466F">
            <w:pPr>
              <w:pStyle w:val="7"/>
              <w:numPr>
                <w:ilvl w:val="0"/>
                <w:numId w:val="2"/>
              </w:numPr>
              <w:jc w:val="both"/>
              <w:rPr>
                <w:rFonts w:hint="eastAsia"/>
                <w:b w:val="0"/>
                <w:bCs/>
                <w:color w:val="auto"/>
              </w:rPr>
            </w:pPr>
            <w:r>
              <w:rPr>
                <w:rFonts w:hint="eastAsia"/>
                <w:b w:val="0"/>
                <w:bCs/>
                <w:color w:val="auto"/>
              </w:rPr>
              <w:t>作品具有较</w:t>
            </w:r>
            <w:r>
              <w:rPr>
                <w:rFonts w:hint="eastAsia"/>
                <w:b w:val="0"/>
                <w:bCs/>
                <w:color w:val="auto"/>
                <w:lang w:val="en-US" w:eastAsia="zh-Hans"/>
              </w:rPr>
              <w:t>强的节奏感</w:t>
            </w:r>
            <w:r>
              <w:rPr>
                <w:rFonts w:hint="eastAsia"/>
                <w:b w:val="0"/>
                <w:bCs/>
                <w:color w:val="auto"/>
              </w:rPr>
              <w:t>，有较好的故事情节</w:t>
            </w:r>
            <w:r>
              <w:rPr>
                <w:rFonts w:hint="default"/>
                <w:b w:val="0"/>
                <w:bCs/>
                <w:color w:val="auto"/>
              </w:rPr>
              <w:t>，</w:t>
            </w:r>
            <w:r>
              <w:rPr>
                <w:rFonts w:hint="eastAsia"/>
                <w:b w:val="0"/>
                <w:bCs/>
                <w:color w:val="auto"/>
              </w:rPr>
              <w:t>有较强的感染力。</w:t>
            </w:r>
          </w:p>
          <w:p w14:paraId="41657E99">
            <w:pPr>
              <w:pStyle w:val="7"/>
              <w:numPr>
                <w:ilvl w:val="0"/>
                <w:numId w:val="2"/>
              </w:numPr>
              <w:jc w:val="both"/>
              <w:rPr>
                <w:rFonts w:hint="eastAsia"/>
                <w:b w:val="0"/>
                <w:bCs/>
                <w:color w:val="auto"/>
              </w:rPr>
            </w:pPr>
            <w:r>
              <w:rPr>
                <w:rFonts w:hint="eastAsia"/>
                <w:b w:val="0"/>
                <w:bCs/>
                <w:color w:val="auto"/>
                <w:lang w:val="en-US" w:eastAsia="zh-Hans"/>
              </w:rPr>
              <w:t>作品能够突出创作者的调度能力</w:t>
            </w:r>
            <w:r>
              <w:rPr>
                <w:rFonts w:hint="default"/>
                <w:b w:val="0"/>
                <w:bCs/>
                <w:color w:val="auto"/>
                <w:lang w:eastAsia="zh-Hans"/>
              </w:rPr>
              <w:t>；</w:t>
            </w:r>
          </w:p>
          <w:p w14:paraId="659A5735">
            <w:pPr>
              <w:pStyle w:val="7"/>
              <w:numPr>
                <w:ilvl w:val="0"/>
                <w:numId w:val="2"/>
              </w:numPr>
              <w:jc w:val="both"/>
              <w:rPr>
                <w:rFonts w:hint="eastAsia"/>
                <w:b w:val="0"/>
                <w:bCs/>
                <w:color w:val="auto"/>
              </w:rPr>
            </w:pPr>
            <w:r>
              <w:rPr>
                <w:rFonts w:hint="eastAsia"/>
                <w:b w:val="0"/>
                <w:bCs/>
                <w:color w:val="auto"/>
                <w:lang w:val="en-US" w:eastAsia="zh-Hans"/>
              </w:rPr>
              <w:t>构图符合美学原则</w:t>
            </w:r>
            <w:r>
              <w:rPr>
                <w:rFonts w:hint="default"/>
                <w:b w:val="0"/>
                <w:bCs/>
                <w:color w:val="auto"/>
                <w:lang w:eastAsia="zh-Hans"/>
              </w:rPr>
              <w:t>，</w:t>
            </w:r>
            <w:r>
              <w:rPr>
                <w:rFonts w:hint="eastAsia"/>
                <w:b w:val="0"/>
                <w:bCs/>
                <w:color w:val="auto"/>
                <w:lang w:val="en-US" w:eastAsia="zh-Hans"/>
              </w:rPr>
              <w:t>如三分法</w:t>
            </w:r>
            <w:r>
              <w:rPr>
                <w:rFonts w:hint="default"/>
                <w:b w:val="0"/>
                <w:bCs/>
                <w:color w:val="auto"/>
                <w:lang w:eastAsia="zh-Hans"/>
              </w:rPr>
              <w:t>，</w:t>
            </w:r>
            <w:r>
              <w:rPr>
                <w:rFonts w:hint="eastAsia"/>
                <w:b w:val="0"/>
                <w:bCs/>
                <w:color w:val="auto"/>
                <w:lang w:val="en-US" w:eastAsia="zh-Hans"/>
              </w:rPr>
              <w:t>对称式等</w:t>
            </w:r>
            <w:r>
              <w:rPr>
                <w:rFonts w:hint="default"/>
                <w:b w:val="0"/>
                <w:bCs/>
                <w:color w:val="auto"/>
                <w:lang w:eastAsia="zh-Hans"/>
              </w:rPr>
              <w:t>；</w:t>
            </w:r>
          </w:p>
          <w:p w14:paraId="0616B4A1">
            <w:pPr>
              <w:pStyle w:val="7"/>
              <w:numPr>
                <w:ilvl w:val="0"/>
                <w:numId w:val="2"/>
              </w:numPr>
              <w:jc w:val="both"/>
              <w:rPr>
                <w:rFonts w:hint="default"/>
                <w:b w:val="0"/>
                <w:bCs/>
                <w:color w:val="auto"/>
                <w:lang w:val="en-US" w:eastAsia="zh-CN"/>
              </w:rPr>
            </w:pPr>
            <w:r>
              <w:rPr>
                <w:rFonts w:hint="eastAsia"/>
                <w:b w:val="0"/>
                <w:bCs/>
                <w:color w:val="auto"/>
                <w:lang w:val="en-US" w:eastAsia="zh-CN"/>
              </w:rPr>
              <w:t>画面光线，明暗对比合理，光影层次丰富，突出主体；</w:t>
            </w:r>
          </w:p>
          <w:p w14:paraId="735FCCA9">
            <w:pPr>
              <w:pStyle w:val="7"/>
              <w:jc w:val="both"/>
              <w:rPr>
                <w:rFonts w:hint="eastAsia"/>
                <w:b w:val="0"/>
                <w:bCs/>
                <w:color w:val="auto"/>
              </w:rPr>
            </w:pPr>
            <w:r>
              <w:rPr>
                <w:rFonts w:hint="eastAsia"/>
                <w:b w:val="0"/>
                <w:bCs/>
                <w:color w:val="auto"/>
              </w:rPr>
              <w:t>二档（</w:t>
            </w:r>
            <w:r>
              <w:rPr>
                <w:rFonts w:hint="default"/>
                <w:b w:val="0"/>
                <w:bCs/>
                <w:color w:val="auto"/>
              </w:rPr>
              <w:t>5</w:t>
            </w:r>
            <w:r>
              <w:rPr>
                <w:rFonts w:hint="eastAsia"/>
                <w:b w:val="0"/>
                <w:bCs/>
                <w:color w:val="auto"/>
              </w:rPr>
              <w:t>分）：</w:t>
            </w:r>
            <w:r>
              <w:rPr>
                <w:rFonts w:hint="eastAsia"/>
                <w:b w:val="0"/>
                <w:bCs/>
                <w:color w:val="auto"/>
                <w:lang w:val="en-US" w:eastAsia="zh-CN"/>
              </w:rPr>
              <w:t>在满足第三挡基础上</w:t>
            </w:r>
            <w:r>
              <w:rPr>
                <w:rFonts w:hint="default"/>
                <w:b w:val="0"/>
                <w:bCs/>
                <w:color w:val="auto"/>
                <w:lang w:eastAsia="zh-CN"/>
              </w:rPr>
              <w:t>，</w:t>
            </w:r>
            <w:r>
              <w:rPr>
                <w:rFonts w:hint="eastAsia"/>
                <w:b w:val="0"/>
                <w:bCs/>
                <w:color w:val="auto"/>
                <w:lang w:val="en-US" w:eastAsia="zh-Hans"/>
              </w:rPr>
              <w:t>作品主题突出</w:t>
            </w:r>
            <w:r>
              <w:rPr>
                <w:rFonts w:hint="default"/>
                <w:b w:val="0"/>
                <w:bCs/>
                <w:color w:val="auto"/>
                <w:lang w:eastAsia="zh-Hans"/>
              </w:rPr>
              <w:t>、</w:t>
            </w:r>
            <w:r>
              <w:rPr>
                <w:rFonts w:hint="eastAsia"/>
                <w:b w:val="0"/>
                <w:bCs/>
                <w:color w:val="auto"/>
                <w:lang w:val="en-US" w:eastAsia="zh-Hans"/>
              </w:rPr>
              <w:t>有较强的</w:t>
            </w:r>
            <w:r>
              <w:rPr>
                <w:rFonts w:hint="default"/>
                <w:b w:val="0"/>
                <w:bCs/>
                <w:color w:val="auto"/>
                <w:lang w:eastAsia="zh-Hans"/>
              </w:rPr>
              <w:t>快慢</w:t>
            </w:r>
            <w:r>
              <w:rPr>
                <w:rFonts w:hint="eastAsia"/>
                <w:b w:val="0"/>
                <w:bCs/>
                <w:color w:val="auto"/>
                <w:lang w:val="en-US" w:eastAsia="zh-Hans"/>
              </w:rPr>
              <w:t>节奏感</w:t>
            </w:r>
            <w:r>
              <w:rPr>
                <w:rFonts w:hint="default"/>
                <w:b w:val="0"/>
                <w:bCs/>
                <w:color w:val="auto"/>
                <w:lang w:eastAsia="zh-Hans"/>
              </w:rPr>
              <w:t>，</w:t>
            </w:r>
            <w:r>
              <w:rPr>
                <w:rFonts w:hint="eastAsia"/>
                <w:b w:val="0"/>
                <w:bCs/>
                <w:color w:val="auto"/>
                <w:lang w:val="en-US" w:eastAsia="zh-Hans"/>
              </w:rPr>
              <w:t>景别丰富</w:t>
            </w:r>
            <w:r>
              <w:rPr>
                <w:rFonts w:hint="default"/>
                <w:b w:val="0"/>
                <w:bCs/>
                <w:color w:val="auto"/>
                <w:lang w:eastAsia="zh-Hans"/>
              </w:rPr>
              <w:t>，场景</w:t>
            </w:r>
            <w:r>
              <w:rPr>
                <w:rFonts w:hint="eastAsia"/>
                <w:b w:val="0"/>
                <w:bCs/>
                <w:color w:val="auto"/>
                <w:lang w:val="en-US" w:eastAsia="zh-Hans"/>
              </w:rPr>
              <w:t>丰富</w:t>
            </w:r>
            <w:r>
              <w:rPr>
                <w:rFonts w:hint="default"/>
                <w:b w:val="0"/>
                <w:bCs/>
                <w:color w:val="auto"/>
                <w:lang w:eastAsia="zh-Hans"/>
              </w:rPr>
              <w:t>；</w:t>
            </w:r>
          </w:p>
          <w:p w14:paraId="2774C620">
            <w:pPr>
              <w:pStyle w:val="7"/>
              <w:jc w:val="both"/>
              <w:rPr>
                <w:rFonts w:hint="eastAsia"/>
                <w:b w:val="0"/>
                <w:bCs/>
                <w:color w:val="auto"/>
              </w:rPr>
            </w:pPr>
            <w:r>
              <w:rPr>
                <w:rFonts w:hint="eastAsia"/>
                <w:b w:val="0"/>
                <w:bCs/>
                <w:color w:val="auto"/>
              </w:rPr>
              <w:t>三档（</w:t>
            </w:r>
            <w:r>
              <w:rPr>
                <w:rFonts w:hint="default"/>
                <w:b w:val="0"/>
                <w:bCs/>
                <w:color w:val="auto"/>
              </w:rPr>
              <w:t>1</w:t>
            </w:r>
            <w:r>
              <w:rPr>
                <w:rFonts w:hint="eastAsia"/>
                <w:b w:val="0"/>
                <w:bCs/>
                <w:color w:val="auto"/>
              </w:rPr>
              <w:t>分）：</w:t>
            </w:r>
            <w:r>
              <w:rPr>
                <w:rFonts w:hint="eastAsia"/>
                <w:b w:val="0"/>
                <w:bCs/>
                <w:color w:val="auto"/>
                <w:lang w:val="en-US" w:eastAsia="zh-CN"/>
              </w:rPr>
              <w:t>提供的作品视频MP4格式、视频分辨率为1080P、视频能正常播放、时长为3-</w:t>
            </w:r>
            <w:r>
              <w:rPr>
                <w:rFonts w:hint="default"/>
                <w:b w:val="0"/>
                <w:bCs/>
                <w:color w:val="auto"/>
                <w:lang w:eastAsia="zh-CN"/>
              </w:rPr>
              <w:t>4</w:t>
            </w:r>
            <w:r>
              <w:rPr>
                <w:rFonts w:hint="eastAsia"/>
                <w:b w:val="0"/>
                <w:bCs/>
                <w:color w:val="auto"/>
                <w:lang w:val="en-US" w:eastAsia="zh-CN"/>
              </w:rPr>
              <w:t>分钟</w:t>
            </w:r>
            <w:r>
              <w:rPr>
                <w:rFonts w:hint="eastAsia"/>
                <w:b w:val="0"/>
                <w:bCs/>
                <w:color w:val="auto"/>
              </w:rPr>
              <w:t>；</w:t>
            </w:r>
          </w:p>
          <w:p w14:paraId="7AD736D4">
            <w:pPr>
              <w:pStyle w:val="7"/>
              <w:jc w:val="both"/>
              <w:rPr>
                <w:rFonts w:hint="eastAsia" w:ascii="宋体" w:hAnsi="宋体" w:eastAsiaTheme="minorEastAsia" w:cstheme="minorBidi"/>
                <w:b/>
                <w:bCs w:val="0"/>
                <w:color w:val="4F81BD" w:themeColor="accent1"/>
                <w:kern w:val="0"/>
                <w:sz w:val="21"/>
                <w:szCs w:val="21"/>
                <w:lang w:val="en-US" w:eastAsia="zh-Hans" w:bidi="ar-SA"/>
                <w14:textFill>
                  <w14:solidFill>
                    <w14:schemeClr w14:val="accent1"/>
                  </w14:solidFill>
                </w14:textFill>
              </w:rPr>
            </w:pPr>
            <w:r>
              <w:rPr>
                <w:rFonts w:hint="eastAsia" w:ascii="宋体" w:hAnsi="宋体"/>
                <w:b/>
                <w:bCs w:val="0"/>
                <w:color w:val="auto"/>
                <w:kern w:val="0"/>
                <w:szCs w:val="21"/>
              </w:rPr>
              <w:t>评审依据：</w:t>
            </w:r>
            <w:r>
              <w:rPr>
                <w:rFonts w:hint="eastAsia" w:ascii="宋体" w:hAnsi="宋体"/>
                <w:b/>
                <w:bCs w:val="0"/>
                <w:color w:val="auto"/>
                <w:kern w:val="0"/>
                <w:szCs w:val="21"/>
                <w:lang w:val="en-US" w:eastAsia="zh-Hans"/>
              </w:rPr>
              <w:t>报价人以</w:t>
            </w:r>
            <w:r>
              <w:rPr>
                <w:rFonts w:hint="default" w:ascii="宋体" w:hAnsi="宋体"/>
                <w:b/>
                <w:bCs w:val="0"/>
                <w:color w:val="auto"/>
                <w:kern w:val="0"/>
                <w:szCs w:val="21"/>
                <w:lang w:eastAsia="zh-Hans"/>
              </w:rPr>
              <w:t>u</w:t>
            </w:r>
            <w:r>
              <w:rPr>
                <w:rFonts w:hint="eastAsia" w:ascii="宋体" w:hAnsi="宋体"/>
                <w:b/>
                <w:bCs w:val="0"/>
                <w:color w:val="auto"/>
                <w:kern w:val="0"/>
                <w:szCs w:val="21"/>
                <w:lang w:val="en-US" w:eastAsia="zh-Hans"/>
              </w:rPr>
              <w:t>盘为载体</w:t>
            </w:r>
            <w:r>
              <w:rPr>
                <w:rFonts w:hint="default" w:ascii="宋体" w:hAnsi="宋体"/>
                <w:b/>
                <w:bCs w:val="0"/>
                <w:color w:val="auto"/>
                <w:kern w:val="0"/>
                <w:szCs w:val="21"/>
                <w:lang w:eastAsia="zh-Hans"/>
              </w:rPr>
              <w:t>，</w:t>
            </w:r>
            <w:r>
              <w:rPr>
                <w:rFonts w:hint="eastAsia" w:ascii="宋体" w:hAnsi="宋体"/>
                <w:b/>
                <w:bCs w:val="0"/>
                <w:color w:val="auto"/>
                <w:szCs w:val="21"/>
                <w:lang w:val="en-US" w:eastAsia="zh-Hans"/>
              </w:rPr>
              <w:t>提供高校宣传片</w:t>
            </w:r>
            <w:r>
              <w:rPr>
                <w:rFonts w:hint="default" w:ascii="宋体" w:hAnsi="宋体"/>
                <w:b/>
                <w:bCs w:val="0"/>
                <w:color w:val="auto"/>
                <w:szCs w:val="21"/>
                <w:lang w:eastAsia="zh-Hans"/>
              </w:rPr>
              <w:t>2</w:t>
            </w:r>
            <w:r>
              <w:rPr>
                <w:rFonts w:hint="eastAsia" w:ascii="宋体" w:hAnsi="宋体"/>
                <w:b/>
                <w:bCs w:val="0"/>
                <w:color w:val="auto"/>
                <w:szCs w:val="21"/>
                <w:lang w:val="en-US" w:eastAsia="zh-Hans"/>
              </w:rPr>
              <w:t>部</w:t>
            </w:r>
            <w:r>
              <w:rPr>
                <w:rFonts w:hint="default" w:ascii="宋体" w:hAnsi="宋体"/>
                <w:b/>
                <w:bCs w:val="0"/>
                <w:color w:val="auto"/>
                <w:szCs w:val="21"/>
                <w:lang w:eastAsia="zh-Hans"/>
              </w:rPr>
              <w:t>（</w:t>
            </w:r>
            <w:r>
              <w:rPr>
                <w:rFonts w:hint="eastAsia" w:ascii="宋体" w:hAnsi="宋体"/>
                <w:b/>
                <w:bCs w:val="0"/>
                <w:color w:val="auto"/>
                <w:szCs w:val="21"/>
                <w:lang w:val="en-US" w:eastAsia="zh-Hans"/>
              </w:rPr>
              <w:t>形象宣传片和故事片各</w:t>
            </w:r>
            <w:r>
              <w:rPr>
                <w:rFonts w:hint="default" w:ascii="宋体" w:hAnsi="宋体"/>
                <w:b/>
                <w:bCs w:val="0"/>
                <w:color w:val="auto"/>
                <w:szCs w:val="21"/>
                <w:lang w:eastAsia="zh-Hans"/>
              </w:rPr>
              <w:t>1</w:t>
            </w:r>
            <w:r>
              <w:rPr>
                <w:rFonts w:hint="eastAsia" w:ascii="宋体" w:hAnsi="宋体"/>
                <w:b/>
                <w:bCs w:val="0"/>
                <w:color w:val="auto"/>
                <w:szCs w:val="21"/>
                <w:lang w:val="en-US" w:eastAsia="zh-Hans"/>
              </w:rPr>
              <w:t>部</w:t>
            </w:r>
            <w:r>
              <w:rPr>
                <w:rFonts w:hint="default" w:ascii="宋体" w:hAnsi="宋体"/>
                <w:b/>
                <w:bCs w:val="0"/>
                <w:color w:val="auto"/>
                <w:szCs w:val="21"/>
                <w:lang w:eastAsia="zh-Hans"/>
              </w:rPr>
              <w:t>），</w:t>
            </w:r>
            <w:r>
              <w:rPr>
                <w:rFonts w:hint="eastAsia" w:ascii="宋体" w:hAnsi="宋体"/>
                <w:b/>
                <w:bCs w:val="0"/>
                <w:color w:val="auto"/>
                <w:szCs w:val="21"/>
                <w:lang w:val="en-US" w:eastAsia="zh-Hans"/>
              </w:rPr>
              <w:t>每部时长</w:t>
            </w:r>
            <w:r>
              <w:rPr>
                <w:rFonts w:hint="default" w:ascii="宋体" w:hAnsi="宋体"/>
                <w:b/>
                <w:bCs w:val="0"/>
                <w:color w:val="auto"/>
                <w:szCs w:val="21"/>
                <w:lang w:eastAsia="zh-Hans"/>
              </w:rPr>
              <w:t>3-4</w:t>
            </w:r>
            <w:r>
              <w:rPr>
                <w:rFonts w:hint="eastAsia" w:ascii="宋体" w:hAnsi="宋体"/>
                <w:b/>
                <w:bCs w:val="0"/>
                <w:color w:val="auto"/>
                <w:szCs w:val="21"/>
                <w:lang w:val="en-US" w:eastAsia="zh-Hans"/>
              </w:rPr>
              <w:t>分钟</w:t>
            </w:r>
            <w:r>
              <w:rPr>
                <w:rFonts w:hint="default" w:ascii="宋体" w:hAnsi="宋体"/>
                <w:b/>
                <w:bCs w:val="0"/>
                <w:color w:val="auto"/>
                <w:szCs w:val="21"/>
                <w:lang w:eastAsia="zh-Hans"/>
              </w:rPr>
              <w:t>，</w:t>
            </w:r>
            <w:r>
              <w:rPr>
                <w:rFonts w:hint="eastAsia" w:ascii="宋体" w:hAnsi="宋体"/>
                <w:b/>
                <w:bCs w:val="0"/>
                <w:color w:val="auto"/>
                <w:szCs w:val="21"/>
                <w:lang w:val="en-US" w:eastAsia="zh-Hans"/>
              </w:rPr>
              <w:t>作品要求是公司真实制作案例</w:t>
            </w:r>
            <w:r>
              <w:rPr>
                <w:rFonts w:hint="default" w:ascii="宋体" w:hAnsi="宋体"/>
                <w:b/>
                <w:bCs w:val="0"/>
                <w:color w:val="auto"/>
                <w:szCs w:val="21"/>
                <w:lang w:eastAsia="zh-Hans"/>
              </w:rPr>
              <w:t>，</w:t>
            </w:r>
            <w:r>
              <w:rPr>
                <w:rFonts w:hint="eastAsia" w:ascii="宋体" w:hAnsi="宋体"/>
                <w:b/>
                <w:bCs w:val="0"/>
                <w:color w:val="auto"/>
                <w:szCs w:val="21"/>
                <w:lang w:val="en-US" w:eastAsia="zh-Hans"/>
              </w:rPr>
              <w:t>作品内容完</w:t>
            </w:r>
            <w:r>
              <w:rPr>
                <w:rFonts w:hint="eastAsia" w:ascii="宋体" w:hAnsi="宋体"/>
                <w:b/>
                <w:bCs w:val="0"/>
                <w:color w:val="auto"/>
                <w:szCs w:val="21"/>
                <w:highlight w:val="none"/>
                <w:lang w:val="en-US" w:eastAsia="zh-Hans"/>
              </w:rPr>
              <w:t>整</w:t>
            </w:r>
            <w:r>
              <w:rPr>
                <w:rFonts w:hint="eastAsia"/>
                <w:b/>
                <w:bCs w:val="0"/>
                <w:color w:val="auto"/>
                <w:highlight w:val="none"/>
                <w:lang w:val="en-US" w:eastAsia="zh-CN"/>
              </w:rPr>
              <w:t>，</w:t>
            </w:r>
            <w:ins w:id="232" w:author="容木清" w:date="2025-07-10T09:47:48Z">
              <w:r>
                <w:rPr>
                  <w:rFonts w:hint="eastAsia" w:ascii="宋体" w:hAnsi="宋体"/>
                  <w:b/>
                  <w:color w:val="auto"/>
                  <w:kern w:val="0"/>
                  <w:szCs w:val="21"/>
                  <w:highlight w:val="none"/>
                </w:rPr>
                <w:t>提供证明资料无效或不全不予计分</w:t>
              </w:r>
            </w:ins>
            <w:ins w:id="233" w:author="容木清" w:date="2025-07-10T09:48:01Z">
              <w:r>
                <w:rPr>
                  <w:rFonts w:hint="eastAsia" w:ascii="宋体" w:hAnsi="宋体"/>
                  <w:b/>
                  <w:color w:val="auto"/>
                  <w:kern w:val="0"/>
                  <w:szCs w:val="21"/>
                  <w:highlight w:val="none"/>
                  <w:lang w:val="en-US" w:eastAsia="zh-CN"/>
                </w:rPr>
                <w:t>。</w:t>
              </w:r>
            </w:ins>
          </w:p>
        </w:tc>
      </w:tr>
      <w:tr w14:paraId="7FA2C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9" w:hRule="atLeast"/>
        </w:trPr>
        <w:tc>
          <w:tcPr>
            <w:tcW w:w="250" w:type="dxa"/>
            <w:vMerge w:val="restart"/>
            <w:tcBorders>
              <w:top w:val="single" w:color="auto" w:sz="4" w:space="0"/>
              <w:left w:val="single" w:color="auto" w:sz="4" w:space="0"/>
              <w:right w:val="single" w:color="auto" w:sz="4" w:space="0"/>
            </w:tcBorders>
          </w:tcPr>
          <w:p w14:paraId="602833E9">
            <w:pPr>
              <w:pStyle w:val="32"/>
              <w:adjustRightInd/>
              <w:spacing w:before="0" w:after="0" w:line="360" w:lineRule="auto"/>
              <w:rPr>
                <w:rFonts w:ascii="宋体" w:hAnsi="宋体" w:cs="宋体"/>
                <w:b/>
                <w:bCs w:val="0"/>
                <w:color w:val="000000" w:themeColor="text1"/>
                <w:kern w:val="2"/>
                <w:sz w:val="21"/>
                <w:szCs w:val="21"/>
                <w14:textFill>
                  <w14:solidFill>
                    <w14:schemeClr w14:val="tx1"/>
                  </w14:solidFill>
                </w14:textFill>
              </w:rPr>
            </w:pPr>
            <w:r>
              <w:rPr>
                <w:rFonts w:ascii="宋体" w:hAnsi="宋体" w:cs="宋体"/>
                <w:b/>
                <w:bCs w:val="0"/>
                <w:color w:val="000000" w:themeColor="text1"/>
                <w:kern w:val="2"/>
                <w:sz w:val="21"/>
                <w:szCs w:val="21"/>
                <w14:textFill>
                  <w14:solidFill>
                    <w14:schemeClr w14:val="tx1"/>
                  </w14:solidFill>
                </w14:textFill>
              </w:rPr>
              <w:t>4</w:t>
            </w:r>
          </w:p>
        </w:tc>
        <w:tc>
          <w:tcPr>
            <w:tcW w:w="1418" w:type="dxa"/>
            <w:vMerge w:val="restart"/>
            <w:tcBorders>
              <w:top w:val="single" w:color="auto" w:sz="4" w:space="0"/>
              <w:left w:val="single" w:color="auto" w:sz="4" w:space="0"/>
              <w:right w:val="single" w:color="auto" w:sz="4" w:space="0"/>
            </w:tcBorders>
          </w:tcPr>
          <w:p w14:paraId="7E26135E">
            <w:pPr>
              <w:pStyle w:val="32"/>
              <w:adjustRightInd/>
              <w:spacing w:before="0" w:after="0" w:line="360" w:lineRule="auto"/>
              <w:rPr>
                <w:rFonts w:ascii="宋体" w:hAnsi="宋体" w:cs="宋体"/>
                <w:b/>
                <w:bCs w:val="0"/>
                <w:color w:val="000000" w:themeColor="text1"/>
                <w:kern w:val="2"/>
                <w:sz w:val="21"/>
                <w:szCs w:val="21"/>
                <w14:textFill>
                  <w14:solidFill>
                    <w14:schemeClr w14:val="tx1"/>
                  </w14:solidFill>
                </w14:textFill>
              </w:rPr>
            </w:pPr>
            <w:r>
              <w:rPr>
                <w:rFonts w:hint="eastAsia" w:ascii="宋体" w:hAnsi="宋体" w:cs="宋体"/>
                <w:b/>
                <w:bCs w:val="0"/>
                <w:color w:val="000000" w:themeColor="text1"/>
                <w:kern w:val="2"/>
                <w:sz w:val="21"/>
                <w:szCs w:val="21"/>
                <w14:textFill>
                  <w14:solidFill>
                    <w14:schemeClr w14:val="tx1"/>
                  </w14:solidFill>
                </w14:textFill>
              </w:rPr>
              <w:t>商务分</w:t>
            </w:r>
          </w:p>
          <w:p w14:paraId="460BBAA7">
            <w:pPr>
              <w:pStyle w:val="32"/>
              <w:adjustRightInd/>
              <w:spacing w:before="0" w:after="0" w:line="360" w:lineRule="auto"/>
              <w:rPr>
                <w:rFonts w:ascii="宋体" w:hAnsi="宋体" w:cs="宋体"/>
                <w:b/>
                <w:bCs w:val="0"/>
                <w:color w:val="000000" w:themeColor="text1"/>
                <w:kern w:val="2"/>
                <w:sz w:val="21"/>
                <w:szCs w:val="21"/>
                <w14:textFill>
                  <w14:solidFill>
                    <w14:schemeClr w14:val="tx1"/>
                  </w14:solidFill>
                </w14:textFill>
              </w:rPr>
            </w:pPr>
            <w:r>
              <w:rPr>
                <w:rFonts w:hint="eastAsia" w:ascii="宋体" w:hAnsi="宋体" w:cs="宋体"/>
                <w:b/>
                <w:bCs w:val="0"/>
                <w:color w:val="000000" w:themeColor="text1"/>
                <w:kern w:val="2"/>
                <w:sz w:val="21"/>
                <w:szCs w:val="21"/>
                <w14:textFill>
                  <w14:solidFill>
                    <w14:schemeClr w14:val="tx1"/>
                  </w14:solidFill>
                </w14:textFill>
              </w:rPr>
              <w:t>(</w:t>
            </w:r>
            <w:r>
              <w:rPr>
                <w:rFonts w:hint="eastAsia" w:ascii="宋体" w:hAnsi="宋体"/>
                <w:b/>
                <w:bCs w:val="0"/>
                <w:color w:val="000000" w:themeColor="text1"/>
                <w:sz w:val="22"/>
                <w:szCs w:val="21"/>
                <w14:textFill>
                  <w14:solidFill>
                    <w14:schemeClr w14:val="tx1"/>
                  </w14:solidFill>
                </w14:textFill>
              </w:rPr>
              <w:t>满分</w:t>
            </w:r>
            <w:r>
              <w:rPr>
                <w:rFonts w:hint="default" w:ascii="宋体" w:hAnsi="宋体"/>
                <w:b/>
                <w:bCs w:val="0"/>
                <w:color w:val="000000" w:themeColor="text1"/>
                <w:sz w:val="22"/>
                <w:szCs w:val="21"/>
                <w14:textFill>
                  <w14:solidFill>
                    <w14:schemeClr w14:val="tx1"/>
                  </w14:solidFill>
                </w14:textFill>
              </w:rPr>
              <w:t>30</w:t>
            </w:r>
            <w:r>
              <w:rPr>
                <w:rFonts w:hint="eastAsia" w:ascii="宋体" w:hAnsi="宋体" w:cs="宋体"/>
                <w:b/>
                <w:bCs w:val="0"/>
                <w:color w:val="000000" w:themeColor="text1"/>
                <w:kern w:val="2"/>
                <w:sz w:val="20"/>
                <w:szCs w:val="21"/>
                <w14:textFill>
                  <w14:solidFill>
                    <w14:schemeClr w14:val="tx1"/>
                  </w14:solidFill>
                </w14:textFill>
              </w:rPr>
              <w:t>分）</w:t>
            </w:r>
          </w:p>
        </w:tc>
        <w:tc>
          <w:tcPr>
            <w:tcW w:w="1548" w:type="dxa"/>
            <w:vMerge w:val="restart"/>
            <w:tcBorders>
              <w:top w:val="single" w:color="auto" w:sz="4" w:space="0"/>
              <w:left w:val="single" w:color="auto" w:sz="4" w:space="0"/>
              <w:right w:val="single" w:color="auto" w:sz="4" w:space="0"/>
            </w:tcBorders>
          </w:tcPr>
          <w:p w14:paraId="7DBD860F">
            <w:pPr>
              <w:pStyle w:val="7"/>
              <w:rPr>
                <w:b/>
                <w:bCs w:val="0"/>
                <w:color w:val="000000" w:themeColor="text1"/>
                <w14:textFill>
                  <w14:solidFill>
                    <w14:schemeClr w14:val="tx1"/>
                  </w14:solidFill>
                </w14:textFill>
              </w:rPr>
            </w:pPr>
            <w:r>
              <w:rPr>
                <w:rFonts w:hint="default"/>
                <w:b/>
                <w:bCs w:val="0"/>
                <w:color w:val="000000" w:themeColor="text1"/>
                <w14:textFill>
                  <w14:solidFill>
                    <w14:schemeClr w14:val="tx1"/>
                  </w14:solidFill>
                </w14:textFill>
              </w:rPr>
              <w:t>4</w:t>
            </w:r>
            <w:r>
              <w:rPr>
                <w:rFonts w:hint="eastAsia"/>
                <w:b/>
                <w:bCs w:val="0"/>
                <w:color w:val="000000" w:themeColor="text1"/>
                <w14:textFill>
                  <w14:solidFill>
                    <w14:schemeClr w14:val="tx1"/>
                  </w14:solidFill>
                </w14:textFill>
              </w:rPr>
              <w:t>.1</w:t>
            </w:r>
            <w:r>
              <w:rPr>
                <w:rFonts w:hint="eastAsia"/>
                <w:b/>
                <w:bCs w:val="0"/>
                <w:color w:val="000000" w:themeColor="text1"/>
                <w:lang w:val="en-US" w:eastAsia="zh-Hans"/>
                <w14:textFill>
                  <w14:solidFill>
                    <w14:schemeClr w14:val="tx1"/>
                  </w14:solidFill>
                </w14:textFill>
              </w:rPr>
              <w:t>信誉</w:t>
            </w:r>
            <w:r>
              <w:rPr>
                <w:rFonts w:hint="eastAsia"/>
                <w:b/>
                <w:bCs w:val="0"/>
                <w:color w:val="000000" w:themeColor="text1"/>
                <w:lang w:val="en-US" w:eastAsia="zh-CN"/>
                <w14:textFill>
                  <w14:solidFill>
                    <w14:schemeClr w14:val="tx1"/>
                  </w14:solidFill>
                </w14:textFill>
              </w:rPr>
              <w:t>业绩</w:t>
            </w:r>
            <w:r>
              <w:rPr>
                <w:rFonts w:hint="eastAsia"/>
                <w:b/>
                <w:bCs w:val="0"/>
                <w:color w:val="000000" w:themeColor="text1"/>
                <w:lang w:val="en-US" w:eastAsia="zh-Hans"/>
                <w14:textFill>
                  <w14:solidFill>
                    <w14:schemeClr w14:val="tx1"/>
                  </w14:solidFill>
                </w14:textFill>
              </w:rPr>
              <w:t>分</w:t>
            </w:r>
          </w:p>
          <w:p w14:paraId="2C517600">
            <w:pPr>
              <w:pStyle w:val="32"/>
              <w:spacing w:before="0" w:after="0" w:line="360" w:lineRule="auto"/>
              <w:rPr>
                <w:rFonts w:ascii="宋体" w:hAnsi="宋体" w:cs="宋体"/>
                <w:b/>
                <w:bCs w:val="0"/>
                <w:color w:val="000000" w:themeColor="text1"/>
                <w:sz w:val="21"/>
                <w:szCs w:val="21"/>
                <w14:textFill>
                  <w14:solidFill>
                    <w14:schemeClr w14:val="tx1"/>
                  </w14:solidFill>
                </w14:textFill>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top"/>
          </w:tcPr>
          <w:p w14:paraId="06EB06BD">
            <w:pPr>
              <w:spacing w:line="360" w:lineRule="auto"/>
              <w:rPr>
                <w:rFonts w:ascii="宋体" w:hAnsi="宋体" w:eastAsiaTheme="minorEastAsia" w:cstheme="minorBidi"/>
                <w:b/>
                <w:bCs w:val="0"/>
                <w:color w:val="000000" w:themeColor="text1"/>
                <w:kern w:val="2"/>
                <w:sz w:val="21"/>
                <w:szCs w:val="21"/>
                <w:lang w:val="en-US" w:eastAsia="zh-CN" w:bidi="ar-SA"/>
                <w14:textFill>
                  <w14:solidFill>
                    <w14:schemeClr w14:val="tx1"/>
                  </w14:solidFill>
                </w14:textFill>
              </w:rPr>
            </w:pPr>
            <w:r>
              <w:rPr>
                <w:rFonts w:hint="eastAsia" w:ascii="宋体" w:hAnsi="宋体"/>
                <w:b/>
                <w:bCs w:val="0"/>
                <w:color w:val="000000" w:themeColor="text1"/>
                <w:szCs w:val="21"/>
                <w:lang w:val="en-US" w:eastAsia="zh-CN"/>
                <w14:textFill>
                  <w14:solidFill>
                    <w14:schemeClr w14:val="tx1"/>
                  </w14:solidFill>
                </w14:textFill>
              </w:rPr>
              <w:t>4</w:t>
            </w:r>
            <w:r>
              <w:rPr>
                <w:rFonts w:hint="eastAsia" w:ascii="宋体" w:hAnsi="宋体"/>
                <w:b/>
                <w:bCs w:val="0"/>
                <w:color w:val="000000" w:themeColor="text1"/>
                <w:szCs w:val="21"/>
                <w14:textFill>
                  <w14:solidFill>
                    <w14:schemeClr w14:val="tx1"/>
                  </w14:solidFill>
                </w14:textFill>
              </w:rPr>
              <w:t>分</w:t>
            </w:r>
          </w:p>
        </w:tc>
        <w:tc>
          <w:tcPr>
            <w:tcW w:w="6741" w:type="dxa"/>
            <w:tcBorders>
              <w:top w:val="single" w:color="auto" w:sz="4" w:space="0"/>
              <w:left w:val="single" w:color="auto" w:sz="4" w:space="0"/>
              <w:bottom w:val="single" w:color="auto" w:sz="4" w:space="0"/>
              <w:right w:val="single" w:color="auto" w:sz="4" w:space="0"/>
            </w:tcBorders>
          </w:tcPr>
          <w:p w14:paraId="0908A000">
            <w:pPr>
              <w:numPr>
                <w:ilvl w:val="0"/>
                <w:numId w:val="0"/>
              </w:numPr>
              <w:snapToGrid w:val="0"/>
              <w:spacing w:line="360" w:lineRule="auto"/>
              <w:rPr>
                <w:rFonts w:hint="eastAsia" w:cstheme="minorBidi"/>
                <w:b/>
                <w:bCs w:val="0"/>
                <w:color w:val="auto"/>
                <w:kern w:val="2"/>
                <w:sz w:val="22"/>
                <w:szCs w:val="24"/>
                <w:highlight w:val="none"/>
                <w:lang w:val="en-US" w:eastAsia="zh-CN" w:bidi="ar-SA"/>
              </w:rPr>
            </w:pPr>
            <w:r>
              <w:rPr>
                <w:rFonts w:hint="eastAsia" w:cstheme="minorBidi"/>
                <w:b/>
                <w:bCs w:val="0"/>
                <w:color w:val="auto"/>
                <w:kern w:val="2"/>
                <w:sz w:val="22"/>
                <w:szCs w:val="24"/>
                <w:highlight w:val="none"/>
                <w:lang w:val="en-US" w:eastAsia="zh-CN" w:bidi="ar-SA"/>
              </w:rPr>
              <w:t>4.1.1信誉分</w:t>
            </w:r>
          </w:p>
          <w:p w14:paraId="2CE102CF">
            <w:pPr>
              <w:numPr>
                <w:ilvl w:val="0"/>
                <w:numId w:val="0"/>
              </w:numPr>
              <w:snapToGrid w:val="0"/>
              <w:spacing w:line="360" w:lineRule="auto"/>
              <w:rPr>
                <w:rFonts w:hint="default" w:eastAsiaTheme="minorEastAsia"/>
                <w:b/>
                <w:bCs/>
                <w:color w:val="auto"/>
                <w:highlight w:val="none"/>
                <w:lang w:val="en-US" w:eastAsia="zh-CN"/>
              </w:rPr>
            </w:pPr>
            <w:r>
              <w:rPr>
                <w:rFonts w:hint="eastAsia" w:cstheme="minorBidi"/>
                <w:b w:val="0"/>
                <w:bCs/>
                <w:color w:val="auto"/>
                <w:kern w:val="2"/>
                <w:sz w:val="21"/>
                <w:szCs w:val="22"/>
                <w:highlight w:val="none"/>
                <w:lang w:val="en-US" w:eastAsia="zh-CN" w:bidi="ar-SA"/>
              </w:rPr>
              <w:t>报价人提供自</w:t>
            </w:r>
            <w:r>
              <w:rPr>
                <w:rFonts w:hint="eastAsia" w:asciiTheme="minorHAnsi" w:hAnsiTheme="minorHAnsi" w:eastAsiaTheme="minorEastAsia" w:cstheme="minorBidi"/>
                <w:b w:val="0"/>
                <w:bCs/>
                <w:color w:val="auto"/>
                <w:kern w:val="2"/>
                <w:sz w:val="21"/>
                <w:szCs w:val="22"/>
                <w:highlight w:val="none"/>
                <w:lang w:val="en-US" w:eastAsia="zh-CN" w:bidi="ar-SA"/>
              </w:rPr>
              <w:t>202</w:t>
            </w:r>
            <w:r>
              <w:rPr>
                <w:rFonts w:hint="default" w:cstheme="minorBidi"/>
                <w:b w:val="0"/>
                <w:bCs/>
                <w:color w:val="auto"/>
                <w:kern w:val="2"/>
                <w:sz w:val="21"/>
                <w:szCs w:val="22"/>
                <w:highlight w:val="none"/>
                <w:lang w:eastAsia="zh-CN" w:bidi="ar-SA"/>
              </w:rPr>
              <w:t>2</w:t>
            </w:r>
            <w:r>
              <w:rPr>
                <w:rFonts w:hint="eastAsia" w:asciiTheme="minorHAnsi" w:hAnsiTheme="minorHAnsi" w:eastAsiaTheme="minorEastAsia" w:cstheme="minorBidi"/>
                <w:b w:val="0"/>
                <w:bCs/>
                <w:color w:val="auto"/>
                <w:kern w:val="2"/>
                <w:sz w:val="21"/>
                <w:szCs w:val="22"/>
                <w:highlight w:val="none"/>
                <w:lang w:val="en-US" w:eastAsia="zh-CN" w:bidi="ar-SA"/>
              </w:rPr>
              <w:t>年1月1日以来</w:t>
            </w:r>
            <w:r>
              <w:rPr>
                <w:rFonts w:hint="eastAsia" w:asciiTheme="minorHAnsi" w:hAnsiTheme="minorHAnsi" w:eastAsiaTheme="minorEastAsia" w:cstheme="minorBidi"/>
                <w:b w:val="0"/>
                <w:bCs/>
                <w:color w:val="auto"/>
                <w:kern w:val="2"/>
                <w:sz w:val="21"/>
                <w:szCs w:val="22"/>
                <w:highlight w:val="none"/>
                <w:lang w:val="en-US" w:eastAsia="zh-Hans" w:bidi="ar-SA"/>
              </w:rPr>
              <w:t>制作</w:t>
            </w:r>
            <w:ins w:id="234" w:author="容木清" w:date="2025-07-10T09:46:35Z">
              <w:r>
                <w:rPr>
                  <w:rFonts w:hint="eastAsia" w:cstheme="minorBidi"/>
                  <w:b w:val="0"/>
                  <w:bCs/>
                  <w:color w:val="auto"/>
                  <w:kern w:val="2"/>
                  <w:sz w:val="21"/>
                  <w:szCs w:val="22"/>
                  <w:highlight w:val="none"/>
                  <w:lang w:val="en-US" w:eastAsia="zh-CN" w:bidi="ar-SA"/>
                </w:rPr>
                <w:t>同类</w:t>
              </w:r>
            </w:ins>
            <w:r>
              <w:rPr>
                <w:rFonts w:hint="eastAsia" w:asciiTheme="minorHAnsi" w:hAnsiTheme="minorHAnsi" w:eastAsiaTheme="minorEastAsia" w:cstheme="minorBidi"/>
                <w:b w:val="0"/>
                <w:bCs/>
                <w:color w:val="auto"/>
                <w:kern w:val="2"/>
                <w:sz w:val="21"/>
                <w:szCs w:val="22"/>
                <w:highlight w:val="none"/>
                <w:lang w:val="en-US" w:eastAsia="zh-Hans" w:bidi="ar-SA"/>
              </w:rPr>
              <w:t>宣传片</w:t>
            </w:r>
            <w:ins w:id="235" w:author="容木清" w:date="2025-07-10T09:46:04Z">
              <w:r>
                <w:rPr>
                  <w:rFonts w:hint="eastAsia" w:cstheme="minorBidi"/>
                  <w:b w:val="0"/>
                  <w:bCs/>
                  <w:color w:val="auto"/>
                  <w:kern w:val="2"/>
                  <w:sz w:val="21"/>
                  <w:szCs w:val="22"/>
                  <w:highlight w:val="none"/>
                  <w:lang w:val="en-US" w:eastAsia="zh-CN" w:bidi="ar-SA"/>
                </w:rPr>
                <w:t>作品</w:t>
              </w:r>
            </w:ins>
            <w:r>
              <w:rPr>
                <w:rFonts w:hint="eastAsia" w:asciiTheme="minorHAnsi" w:hAnsiTheme="minorHAnsi" w:eastAsiaTheme="minorEastAsia" w:cstheme="minorBidi"/>
                <w:b w:val="0"/>
                <w:bCs/>
                <w:color w:val="auto"/>
                <w:kern w:val="2"/>
                <w:sz w:val="21"/>
                <w:szCs w:val="22"/>
                <w:highlight w:val="none"/>
                <w:lang w:val="en-US" w:eastAsia="zh-CN" w:bidi="ar-SA"/>
              </w:rPr>
              <w:t>获得国家级荣誉得</w:t>
            </w:r>
            <w:r>
              <w:rPr>
                <w:rFonts w:hint="eastAsia" w:cstheme="minorBidi"/>
                <w:b w:val="0"/>
                <w:bCs/>
                <w:color w:val="auto"/>
                <w:kern w:val="2"/>
                <w:sz w:val="21"/>
                <w:szCs w:val="22"/>
                <w:highlight w:val="none"/>
                <w:u w:val="single"/>
                <w:lang w:val="en-US" w:eastAsia="zh-CN" w:bidi="ar-SA"/>
              </w:rPr>
              <w:t>2</w:t>
            </w:r>
            <w:r>
              <w:rPr>
                <w:rFonts w:hint="eastAsia" w:asciiTheme="minorHAnsi" w:hAnsiTheme="minorHAnsi" w:eastAsiaTheme="minorEastAsia" w:cstheme="minorBidi"/>
                <w:b w:val="0"/>
                <w:bCs/>
                <w:color w:val="auto"/>
                <w:kern w:val="2"/>
                <w:sz w:val="21"/>
                <w:szCs w:val="22"/>
                <w:highlight w:val="none"/>
                <w:lang w:val="en-US" w:eastAsia="zh-CN" w:bidi="ar-SA"/>
              </w:rPr>
              <w:t>分/项</w:t>
            </w:r>
            <w:r>
              <w:rPr>
                <w:rFonts w:hint="default" w:asciiTheme="minorHAnsi" w:hAnsiTheme="minorHAnsi" w:eastAsiaTheme="minorEastAsia" w:cstheme="minorBidi"/>
                <w:b w:val="0"/>
                <w:bCs/>
                <w:color w:val="auto"/>
                <w:kern w:val="2"/>
                <w:sz w:val="21"/>
                <w:szCs w:val="22"/>
                <w:highlight w:val="none"/>
                <w:lang w:eastAsia="zh-CN" w:bidi="ar-SA"/>
              </w:rPr>
              <w:t>；</w:t>
            </w:r>
            <w:r>
              <w:rPr>
                <w:rFonts w:hint="eastAsia" w:asciiTheme="minorHAnsi" w:hAnsiTheme="minorHAnsi" w:eastAsiaTheme="minorEastAsia" w:cstheme="minorBidi"/>
                <w:b w:val="0"/>
                <w:bCs/>
                <w:color w:val="auto"/>
                <w:kern w:val="2"/>
                <w:sz w:val="21"/>
                <w:szCs w:val="22"/>
                <w:highlight w:val="none"/>
                <w:lang w:val="en-US" w:eastAsia="zh-CN" w:bidi="ar-SA"/>
              </w:rPr>
              <w:t>获得省、自治区级荣誉得</w:t>
            </w:r>
            <w:r>
              <w:rPr>
                <w:rFonts w:hint="default" w:asciiTheme="minorHAnsi" w:hAnsiTheme="minorHAnsi" w:eastAsiaTheme="minorEastAsia" w:cstheme="minorBidi"/>
                <w:b w:val="0"/>
                <w:bCs/>
                <w:color w:val="auto"/>
                <w:kern w:val="2"/>
                <w:sz w:val="21"/>
                <w:szCs w:val="22"/>
                <w:highlight w:val="none"/>
                <w:lang w:eastAsia="zh-CN" w:bidi="ar-SA"/>
              </w:rPr>
              <w:t>1</w:t>
            </w:r>
            <w:r>
              <w:rPr>
                <w:rFonts w:hint="eastAsia" w:asciiTheme="minorHAnsi" w:hAnsiTheme="minorHAnsi" w:eastAsiaTheme="minorEastAsia" w:cstheme="minorBidi"/>
                <w:b w:val="0"/>
                <w:bCs/>
                <w:color w:val="auto"/>
                <w:kern w:val="2"/>
                <w:sz w:val="21"/>
                <w:szCs w:val="22"/>
                <w:highlight w:val="none"/>
                <w:lang w:val="en-US" w:eastAsia="zh-CN" w:bidi="ar-SA"/>
              </w:rPr>
              <w:t>分/项</w:t>
            </w:r>
            <w:r>
              <w:rPr>
                <w:rFonts w:hint="default" w:asciiTheme="minorHAnsi" w:hAnsiTheme="minorHAnsi" w:eastAsiaTheme="minorEastAsia" w:cstheme="minorBidi"/>
                <w:b w:val="0"/>
                <w:bCs/>
                <w:color w:val="auto"/>
                <w:kern w:val="2"/>
                <w:sz w:val="21"/>
                <w:szCs w:val="22"/>
                <w:highlight w:val="none"/>
                <w:lang w:val="en-US" w:eastAsia="zh-CN" w:bidi="ar-SA"/>
              </w:rPr>
              <w:t>；</w:t>
            </w:r>
            <w:r>
              <w:rPr>
                <w:rFonts w:hint="eastAsia" w:asciiTheme="minorHAnsi" w:hAnsiTheme="minorHAnsi" w:eastAsiaTheme="minorEastAsia" w:cstheme="minorBidi"/>
                <w:b w:val="0"/>
                <w:bCs/>
                <w:color w:val="auto"/>
                <w:kern w:val="2"/>
                <w:sz w:val="21"/>
                <w:szCs w:val="22"/>
                <w:highlight w:val="none"/>
                <w:lang w:val="en-US" w:eastAsia="zh-Hans" w:bidi="ar-SA"/>
              </w:rPr>
              <w:t>作品在国家级平台展播获</w:t>
            </w:r>
            <w:r>
              <w:rPr>
                <w:rFonts w:hint="default" w:cstheme="minorBidi"/>
                <w:b w:val="0"/>
                <w:bCs/>
                <w:color w:val="auto"/>
                <w:kern w:val="2"/>
                <w:sz w:val="21"/>
                <w:szCs w:val="22"/>
                <w:highlight w:val="none"/>
                <w:lang w:eastAsia="zh-Hans" w:bidi="ar-SA"/>
              </w:rPr>
              <w:t>1</w:t>
            </w:r>
            <w:r>
              <w:rPr>
                <w:rFonts w:hint="eastAsia" w:asciiTheme="minorHAnsi" w:hAnsiTheme="minorHAnsi" w:eastAsiaTheme="minorEastAsia" w:cstheme="minorBidi"/>
                <w:b w:val="0"/>
                <w:bCs/>
                <w:color w:val="auto"/>
                <w:kern w:val="2"/>
                <w:sz w:val="21"/>
                <w:szCs w:val="22"/>
                <w:highlight w:val="none"/>
                <w:lang w:val="en-US" w:eastAsia="zh-Hans" w:bidi="ar-SA"/>
              </w:rPr>
              <w:t>分</w:t>
            </w:r>
            <w:r>
              <w:rPr>
                <w:rFonts w:hint="default" w:asciiTheme="minorHAnsi" w:hAnsiTheme="minorHAnsi" w:eastAsiaTheme="minorEastAsia" w:cstheme="minorBidi"/>
                <w:b w:val="0"/>
                <w:bCs/>
                <w:color w:val="auto"/>
                <w:kern w:val="2"/>
                <w:sz w:val="21"/>
                <w:szCs w:val="22"/>
                <w:highlight w:val="none"/>
                <w:lang w:val="en-US" w:eastAsia="zh-Hans" w:bidi="ar-SA"/>
              </w:rPr>
              <w:t>/</w:t>
            </w:r>
            <w:r>
              <w:rPr>
                <w:rFonts w:hint="eastAsia" w:asciiTheme="minorHAnsi" w:hAnsiTheme="minorHAnsi" w:eastAsiaTheme="minorEastAsia" w:cstheme="minorBidi"/>
                <w:b w:val="0"/>
                <w:bCs/>
                <w:color w:val="auto"/>
                <w:kern w:val="2"/>
                <w:sz w:val="21"/>
                <w:szCs w:val="22"/>
                <w:highlight w:val="none"/>
                <w:lang w:val="en-US" w:eastAsia="zh-Hans" w:bidi="ar-SA"/>
              </w:rPr>
              <w:t>项</w:t>
            </w:r>
            <w:r>
              <w:rPr>
                <w:rFonts w:hint="default" w:asciiTheme="minorHAnsi" w:hAnsiTheme="minorHAnsi" w:eastAsiaTheme="minorEastAsia" w:cstheme="minorBidi"/>
                <w:b w:val="0"/>
                <w:bCs/>
                <w:color w:val="auto"/>
                <w:kern w:val="2"/>
                <w:sz w:val="21"/>
                <w:szCs w:val="22"/>
                <w:highlight w:val="none"/>
                <w:lang w:eastAsia="zh-Hans" w:bidi="ar-SA"/>
              </w:rPr>
              <w:t>，</w:t>
            </w:r>
            <w:r>
              <w:rPr>
                <w:rFonts w:hint="eastAsia" w:cstheme="minorBidi"/>
                <w:b w:val="0"/>
                <w:bCs/>
                <w:color w:val="auto"/>
                <w:kern w:val="2"/>
                <w:sz w:val="21"/>
                <w:szCs w:val="22"/>
                <w:highlight w:val="none"/>
                <w:lang w:val="en-US" w:eastAsia="zh-Hans" w:bidi="ar-SA"/>
              </w:rPr>
              <w:t>最高累计</w:t>
            </w:r>
            <w:r>
              <w:rPr>
                <w:rFonts w:hint="eastAsia" w:cstheme="minorBidi"/>
                <w:b w:val="0"/>
                <w:bCs/>
                <w:color w:val="auto"/>
                <w:kern w:val="2"/>
                <w:sz w:val="21"/>
                <w:szCs w:val="22"/>
                <w:highlight w:val="none"/>
                <w:lang w:val="en-US" w:eastAsia="zh-CN" w:bidi="ar-SA"/>
              </w:rPr>
              <w:t>4</w:t>
            </w:r>
            <w:r>
              <w:rPr>
                <w:rFonts w:hint="eastAsia" w:asciiTheme="minorHAnsi" w:hAnsiTheme="minorHAnsi" w:eastAsiaTheme="minorEastAsia" w:cstheme="minorBidi"/>
                <w:b w:val="0"/>
                <w:bCs/>
                <w:color w:val="auto"/>
                <w:kern w:val="2"/>
                <w:sz w:val="21"/>
                <w:szCs w:val="22"/>
                <w:highlight w:val="none"/>
                <w:lang w:val="en-US" w:eastAsia="zh-Hans" w:bidi="ar-SA"/>
              </w:rPr>
              <w:t>分</w:t>
            </w:r>
            <w:r>
              <w:rPr>
                <w:rFonts w:hint="default" w:asciiTheme="minorHAnsi" w:hAnsiTheme="minorHAnsi" w:eastAsiaTheme="minorEastAsia" w:cstheme="minorBidi"/>
                <w:b w:val="0"/>
                <w:bCs/>
                <w:color w:val="auto"/>
                <w:kern w:val="2"/>
                <w:sz w:val="21"/>
                <w:szCs w:val="22"/>
                <w:highlight w:val="none"/>
                <w:lang w:eastAsia="zh-Hans" w:bidi="ar-SA"/>
              </w:rPr>
              <w:t>。</w:t>
            </w:r>
          </w:p>
          <w:p w14:paraId="4643DB44">
            <w:pPr>
              <w:snapToGrid w:val="0"/>
              <w:spacing w:line="360" w:lineRule="auto"/>
              <w:rPr>
                <w:rFonts w:hint="default" w:ascii="宋体" w:hAnsi="宋体" w:eastAsiaTheme="minorEastAsia"/>
                <w:b/>
                <w:bCs w:val="0"/>
                <w:color w:val="auto"/>
                <w:szCs w:val="21"/>
                <w:highlight w:val="none"/>
                <w:lang w:val="en-US" w:eastAsia="zh-CN"/>
              </w:rPr>
            </w:pPr>
            <w:r>
              <w:rPr>
                <w:rFonts w:hint="eastAsia"/>
                <w:b/>
                <w:bCs/>
                <w:color w:val="auto"/>
                <w:highlight w:val="none"/>
                <w:lang w:val="en-US" w:eastAsia="zh-CN"/>
              </w:rPr>
              <w:t>评审依据：</w:t>
            </w:r>
            <w:r>
              <w:rPr>
                <w:rFonts w:hint="eastAsia" w:ascii="宋体" w:hAnsi="宋体"/>
                <w:b/>
                <w:bCs/>
                <w:color w:val="auto"/>
                <w:kern w:val="0"/>
                <w:szCs w:val="21"/>
                <w:highlight w:val="none"/>
                <w:lang w:val="en-US" w:eastAsia="zh-Hans"/>
              </w:rPr>
              <w:t>提供</w:t>
            </w:r>
            <w:r>
              <w:rPr>
                <w:rFonts w:hint="eastAsia" w:ascii="宋体" w:hAnsi="宋体"/>
                <w:b/>
                <w:bCs/>
                <w:color w:val="auto"/>
                <w:kern w:val="0"/>
                <w:szCs w:val="21"/>
                <w:highlight w:val="none"/>
                <w:lang w:val="en-US" w:eastAsia="zh-CN"/>
              </w:rPr>
              <w:t>清晰有效</w:t>
            </w:r>
            <w:r>
              <w:rPr>
                <w:rFonts w:hint="eastAsia" w:ascii="宋体" w:hAnsi="宋体"/>
                <w:b/>
                <w:bCs/>
                <w:color w:val="auto"/>
                <w:kern w:val="0"/>
                <w:szCs w:val="21"/>
                <w:highlight w:val="none"/>
              </w:rPr>
              <w:t>获奖证书复印件</w:t>
            </w:r>
            <w:r>
              <w:rPr>
                <w:rFonts w:hint="eastAsia"/>
                <w:b/>
                <w:bCs/>
                <w:color w:val="auto"/>
                <w:highlight w:val="none"/>
                <w:lang w:val="en-US" w:eastAsia="zh-CN"/>
              </w:rPr>
              <w:t>并加盖公章</w:t>
            </w:r>
            <w:r>
              <w:rPr>
                <w:rFonts w:hint="eastAsia" w:ascii="宋体" w:hAnsi="宋体"/>
                <w:b/>
                <w:bCs/>
                <w:color w:val="auto"/>
                <w:kern w:val="0"/>
                <w:szCs w:val="21"/>
                <w:highlight w:val="none"/>
                <w:lang w:val="en-US" w:eastAsia="zh-CN"/>
              </w:rPr>
              <w:t>，</w:t>
            </w:r>
            <w:r>
              <w:rPr>
                <w:rFonts w:hint="eastAsia" w:ascii="宋体" w:hAnsi="宋体"/>
                <w:b/>
                <w:bCs/>
                <w:color w:val="auto"/>
                <w:kern w:val="0"/>
                <w:szCs w:val="21"/>
                <w:highlight w:val="none"/>
              </w:rPr>
              <w:t>原件备查</w:t>
            </w: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lang w:val="en-US" w:eastAsia="zh-Hans"/>
              </w:rPr>
              <w:t>获奖公示文件</w:t>
            </w:r>
            <w:r>
              <w:rPr>
                <w:rFonts w:hint="default" w:ascii="宋体" w:hAnsi="宋体"/>
                <w:b/>
                <w:bCs/>
                <w:color w:val="auto"/>
                <w:kern w:val="0"/>
                <w:szCs w:val="21"/>
                <w:highlight w:val="none"/>
                <w:lang w:eastAsia="zh-Hans"/>
              </w:rPr>
              <w:t>、</w:t>
            </w:r>
            <w:r>
              <w:rPr>
                <w:rFonts w:hint="eastAsia" w:ascii="宋体" w:hAnsi="宋体"/>
                <w:b/>
                <w:bCs/>
                <w:color w:val="auto"/>
                <w:kern w:val="0"/>
                <w:szCs w:val="21"/>
                <w:highlight w:val="none"/>
                <w:lang w:val="en-US" w:eastAsia="zh-Hans"/>
              </w:rPr>
              <w:t>国家级或省级平台展播截图</w:t>
            </w:r>
            <w:r>
              <w:rPr>
                <w:rFonts w:hint="eastAsia" w:ascii="宋体" w:hAnsi="宋体"/>
                <w:b/>
                <w:bCs/>
                <w:color w:val="auto"/>
                <w:kern w:val="0"/>
                <w:szCs w:val="21"/>
                <w:highlight w:val="none"/>
                <w:lang w:val="en-US" w:eastAsia="zh-CN"/>
              </w:rPr>
              <w:t>（含网址）复印件并加盖公章。</w:t>
            </w:r>
            <w:ins w:id="236" w:author="容木清" w:date="2025-07-10T09:47:48Z">
              <w:r>
                <w:rPr>
                  <w:rFonts w:hint="eastAsia" w:ascii="宋体" w:hAnsi="宋体"/>
                  <w:b/>
                  <w:color w:val="auto"/>
                  <w:kern w:val="0"/>
                  <w:szCs w:val="21"/>
                  <w:highlight w:val="none"/>
                </w:rPr>
                <w:t>提供证明资料无效或不全不予计分</w:t>
              </w:r>
            </w:ins>
            <w:ins w:id="237" w:author="容木清" w:date="2025-07-10T09:48:01Z">
              <w:r>
                <w:rPr>
                  <w:rFonts w:hint="eastAsia" w:ascii="宋体" w:hAnsi="宋体"/>
                  <w:b/>
                  <w:color w:val="auto"/>
                  <w:kern w:val="0"/>
                  <w:szCs w:val="21"/>
                  <w:highlight w:val="none"/>
                  <w:lang w:val="en-US" w:eastAsia="zh-CN"/>
                </w:rPr>
                <w:t>。</w:t>
              </w:r>
            </w:ins>
          </w:p>
        </w:tc>
      </w:tr>
      <w:tr w14:paraId="46129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0" w:hRule="atLeast"/>
        </w:trPr>
        <w:tc>
          <w:tcPr>
            <w:tcW w:w="250" w:type="dxa"/>
            <w:vMerge w:val="continue"/>
            <w:tcBorders>
              <w:left w:val="single" w:color="auto" w:sz="4" w:space="0"/>
              <w:right w:val="single" w:color="auto" w:sz="4" w:space="0"/>
            </w:tcBorders>
          </w:tcPr>
          <w:p w14:paraId="4D186051">
            <w:pPr>
              <w:pStyle w:val="32"/>
              <w:adjustRightInd/>
              <w:spacing w:before="0" w:after="0" w:line="360" w:lineRule="auto"/>
              <w:rPr>
                <w:rFonts w:ascii="宋体" w:hAnsi="宋体" w:cs="宋体"/>
                <w:b/>
                <w:bCs w:val="0"/>
                <w:color w:val="000000" w:themeColor="text1"/>
                <w:kern w:val="2"/>
                <w:sz w:val="21"/>
                <w:szCs w:val="21"/>
                <w14:textFill>
                  <w14:solidFill>
                    <w14:schemeClr w14:val="tx1"/>
                  </w14:solidFill>
                </w14:textFill>
              </w:rPr>
            </w:pPr>
          </w:p>
        </w:tc>
        <w:tc>
          <w:tcPr>
            <w:tcW w:w="1418" w:type="dxa"/>
            <w:vMerge w:val="continue"/>
            <w:tcBorders>
              <w:left w:val="single" w:color="auto" w:sz="4" w:space="0"/>
              <w:right w:val="single" w:color="auto" w:sz="4" w:space="0"/>
            </w:tcBorders>
          </w:tcPr>
          <w:p w14:paraId="00CFBAB8">
            <w:pPr>
              <w:pStyle w:val="32"/>
              <w:adjustRightInd/>
              <w:spacing w:before="0" w:after="0" w:line="360" w:lineRule="auto"/>
              <w:rPr>
                <w:rFonts w:hint="eastAsia" w:ascii="宋体" w:hAnsi="宋体" w:cs="宋体"/>
                <w:b/>
                <w:bCs w:val="0"/>
                <w:color w:val="000000" w:themeColor="text1"/>
                <w:kern w:val="2"/>
                <w:sz w:val="21"/>
                <w:szCs w:val="21"/>
                <w14:textFill>
                  <w14:solidFill>
                    <w14:schemeClr w14:val="tx1"/>
                  </w14:solidFill>
                </w14:textFill>
              </w:rPr>
            </w:pPr>
          </w:p>
        </w:tc>
        <w:tc>
          <w:tcPr>
            <w:tcW w:w="1548" w:type="dxa"/>
            <w:vMerge w:val="continue"/>
            <w:tcBorders>
              <w:left w:val="single" w:color="auto" w:sz="4" w:space="0"/>
              <w:bottom w:val="single" w:color="auto" w:sz="4" w:space="0"/>
              <w:right w:val="single" w:color="auto" w:sz="4" w:space="0"/>
            </w:tcBorders>
          </w:tcPr>
          <w:p w14:paraId="4951AE68">
            <w:pPr>
              <w:pStyle w:val="32"/>
              <w:spacing w:before="0" w:after="0" w:line="360" w:lineRule="auto"/>
              <w:rPr>
                <w:rFonts w:ascii="宋体" w:hAnsi="宋体" w:cs="宋体"/>
                <w:b/>
                <w:bCs w:val="0"/>
                <w:color w:val="000000" w:themeColor="text1"/>
                <w:sz w:val="21"/>
                <w:szCs w:val="21"/>
                <w14:textFill>
                  <w14:solidFill>
                    <w14:schemeClr w14:val="tx1"/>
                  </w14:solidFill>
                </w14:textFill>
              </w:rPr>
            </w:pPr>
          </w:p>
        </w:tc>
        <w:tc>
          <w:tcPr>
            <w:tcW w:w="806" w:type="dxa"/>
            <w:tcBorders>
              <w:top w:val="single" w:color="auto" w:sz="4" w:space="0"/>
              <w:left w:val="single" w:color="auto" w:sz="4" w:space="0"/>
              <w:bottom w:val="single" w:color="auto" w:sz="4" w:space="0"/>
              <w:right w:val="single" w:color="auto" w:sz="4" w:space="0"/>
            </w:tcBorders>
            <w:shd w:val="clear" w:color="auto" w:fill="auto"/>
            <w:vAlign w:val="top"/>
          </w:tcPr>
          <w:p w14:paraId="4E8BB655">
            <w:pPr>
              <w:spacing w:line="360" w:lineRule="auto"/>
              <w:rPr>
                <w:rFonts w:hint="eastAsia" w:ascii="宋体" w:hAnsi="宋体" w:eastAsiaTheme="minorEastAsia" w:cstheme="minorBidi"/>
                <w:b/>
                <w:bCs w:val="0"/>
                <w:color w:val="auto"/>
                <w:kern w:val="2"/>
                <w:sz w:val="21"/>
                <w:szCs w:val="21"/>
                <w:highlight w:val="yellow"/>
                <w:lang w:val="en-US" w:eastAsia="zh-CN" w:bidi="ar-SA"/>
              </w:rPr>
            </w:pPr>
            <w:r>
              <w:rPr>
                <w:rFonts w:hint="eastAsia" w:ascii="宋体" w:hAnsi="宋体"/>
                <w:b/>
                <w:bCs w:val="0"/>
                <w:color w:val="auto"/>
                <w:szCs w:val="21"/>
                <w:highlight w:val="none"/>
                <w:lang w:val="en-US" w:eastAsia="zh-CN"/>
              </w:rPr>
              <w:t>2分</w:t>
            </w:r>
          </w:p>
        </w:tc>
        <w:tc>
          <w:tcPr>
            <w:tcW w:w="6741" w:type="dxa"/>
            <w:tcBorders>
              <w:top w:val="single" w:color="auto" w:sz="4" w:space="0"/>
              <w:left w:val="single" w:color="auto" w:sz="4" w:space="0"/>
              <w:bottom w:val="single" w:color="auto" w:sz="4" w:space="0"/>
              <w:right w:val="single" w:color="auto" w:sz="4" w:space="0"/>
            </w:tcBorders>
          </w:tcPr>
          <w:p w14:paraId="692A73FC">
            <w:pPr>
              <w:numPr>
                <w:ilvl w:val="0"/>
                <w:numId w:val="0"/>
              </w:numPr>
              <w:snapToGrid w:val="0"/>
              <w:spacing w:line="360" w:lineRule="auto"/>
              <w:rPr>
                <w:rFonts w:hint="eastAsia"/>
                <w:b/>
                <w:bCs/>
                <w:color w:val="auto"/>
                <w:sz w:val="22"/>
                <w:szCs w:val="24"/>
                <w:highlight w:val="none"/>
                <w:lang w:val="en-US" w:eastAsia="zh-CN"/>
              </w:rPr>
            </w:pPr>
            <w:r>
              <w:rPr>
                <w:rFonts w:hint="eastAsia"/>
                <w:b/>
                <w:bCs/>
                <w:color w:val="auto"/>
                <w:sz w:val="22"/>
                <w:szCs w:val="24"/>
                <w:highlight w:val="none"/>
                <w:lang w:val="en-US" w:eastAsia="zh-CN"/>
              </w:rPr>
              <w:t>4.1.2业绩分</w:t>
            </w:r>
          </w:p>
          <w:p w14:paraId="32DE8EE6">
            <w:pPr>
              <w:numPr>
                <w:ilvl w:val="0"/>
                <w:numId w:val="0"/>
              </w:numPr>
              <w:snapToGrid w:val="0"/>
              <w:spacing w:line="360" w:lineRule="auto"/>
              <w:rPr>
                <w:rFonts w:hint="eastAsia" w:asciiTheme="minorHAnsi" w:hAnsiTheme="minorHAnsi" w:eastAsiaTheme="minorEastAsia" w:cstheme="minorBidi"/>
                <w:b w:val="0"/>
                <w:bCs/>
                <w:color w:val="auto"/>
                <w:kern w:val="2"/>
                <w:sz w:val="21"/>
                <w:szCs w:val="22"/>
                <w:highlight w:val="none"/>
                <w:lang w:val="en-US" w:eastAsia="zh-CN" w:bidi="ar-SA"/>
              </w:rPr>
            </w:pPr>
            <w:r>
              <w:rPr>
                <w:rFonts w:hint="eastAsia" w:cstheme="minorBidi"/>
                <w:b w:val="0"/>
                <w:bCs/>
                <w:color w:val="auto"/>
                <w:kern w:val="2"/>
                <w:sz w:val="21"/>
                <w:szCs w:val="22"/>
                <w:highlight w:val="none"/>
                <w:lang w:val="en-US" w:eastAsia="zh-CN" w:bidi="ar-SA"/>
              </w:rPr>
              <w:t>报价人提供自</w:t>
            </w:r>
            <w:r>
              <w:rPr>
                <w:rFonts w:hint="eastAsia" w:asciiTheme="minorHAnsi" w:hAnsiTheme="minorHAnsi" w:eastAsiaTheme="minorEastAsia" w:cstheme="minorBidi"/>
                <w:b w:val="0"/>
                <w:bCs/>
                <w:color w:val="auto"/>
                <w:kern w:val="2"/>
                <w:sz w:val="21"/>
                <w:szCs w:val="22"/>
                <w:highlight w:val="none"/>
                <w:lang w:val="en-US" w:eastAsia="zh-CN" w:bidi="ar-SA"/>
              </w:rPr>
              <w:t>202</w:t>
            </w:r>
            <w:r>
              <w:rPr>
                <w:rFonts w:hint="default" w:cstheme="minorBidi"/>
                <w:b w:val="0"/>
                <w:bCs/>
                <w:color w:val="auto"/>
                <w:kern w:val="2"/>
                <w:sz w:val="21"/>
                <w:szCs w:val="22"/>
                <w:highlight w:val="none"/>
                <w:lang w:eastAsia="zh-CN" w:bidi="ar-SA"/>
              </w:rPr>
              <w:t>2</w:t>
            </w:r>
            <w:r>
              <w:rPr>
                <w:rFonts w:hint="eastAsia" w:asciiTheme="minorHAnsi" w:hAnsiTheme="minorHAnsi" w:eastAsiaTheme="minorEastAsia" w:cstheme="minorBidi"/>
                <w:b w:val="0"/>
                <w:bCs/>
                <w:color w:val="auto"/>
                <w:kern w:val="2"/>
                <w:sz w:val="21"/>
                <w:szCs w:val="22"/>
                <w:highlight w:val="none"/>
                <w:lang w:val="en-US" w:eastAsia="zh-CN" w:bidi="ar-SA"/>
              </w:rPr>
              <w:t>年1月1日</w:t>
            </w:r>
            <w:r>
              <w:rPr>
                <w:rFonts w:hint="eastAsia" w:asciiTheme="minorEastAsia" w:hAnsiTheme="minorEastAsia"/>
                <w:color w:val="auto"/>
                <w:szCs w:val="21"/>
                <w:highlight w:val="none"/>
              </w:rPr>
              <w:t>以来</w:t>
            </w:r>
            <w:ins w:id="238" w:author="容木清" w:date="2025-07-10T09:43:43Z">
              <w:r>
                <w:rPr>
                  <w:rFonts w:hint="eastAsia" w:ascii="宋体" w:hAnsi="宋体"/>
                  <w:b w:val="0"/>
                  <w:bCs/>
                  <w:color w:val="auto"/>
                  <w:kern w:val="0"/>
                  <w:szCs w:val="21"/>
                  <w:highlight w:val="none"/>
                </w:rPr>
                <w:t>（以合同签订时间为准）</w:t>
              </w:r>
            </w:ins>
            <w:ins w:id="239" w:author="容木清" w:date="2025-07-10T09:43:44Z">
              <w:r>
                <w:rPr>
                  <w:rFonts w:hint="eastAsia" w:ascii="宋体" w:hAnsi="宋体"/>
                  <w:b w:val="0"/>
                  <w:bCs/>
                  <w:color w:val="auto"/>
                  <w:kern w:val="0"/>
                  <w:szCs w:val="21"/>
                  <w:highlight w:val="none"/>
                  <w:lang w:eastAsia="zh-CN"/>
                </w:rPr>
                <w:t>，</w:t>
              </w:r>
            </w:ins>
            <w:r>
              <w:rPr>
                <w:rFonts w:hint="eastAsia" w:asciiTheme="minorEastAsia" w:hAnsiTheme="minorEastAsia"/>
                <w:color w:val="auto"/>
                <w:szCs w:val="21"/>
                <w:highlight w:val="none"/>
              </w:rPr>
              <w:t>实施过同类项目(</w:t>
            </w:r>
            <w:r>
              <w:rPr>
                <w:rFonts w:hint="eastAsia" w:cstheme="minorBidi"/>
                <w:b w:val="0"/>
                <w:bCs/>
                <w:color w:val="auto"/>
                <w:kern w:val="2"/>
                <w:sz w:val="21"/>
                <w:szCs w:val="22"/>
                <w:highlight w:val="none"/>
                <w:lang w:val="en-US" w:eastAsia="zh-Hans" w:bidi="ar-SA"/>
              </w:rPr>
              <w:t>宣传片策划</w:t>
            </w:r>
            <w:r>
              <w:rPr>
                <w:rFonts w:hint="eastAsia" w:asciiTheme="minorHAnsi" w:hAnsiTheme="minorHAnsi" w:eastAsiaTheme="minorEastAsia" w:cstheme="minorBidi"/>
                <w:b w:val="0"/>
                <w:bCs/>
                <w:color w:val="auto"/>
                <w:kern w:val="2"/>
                <w:sz w:val="21"/>
                <w:szCs w:val="22"/>
                <w:highlight w:val="none"/>
                <w:lang w:val="en-US" w:eastAsia="zh-Hans" w:bidi="ar-SA"/>
              </w:rPr>
              <w:t>制作服务</w:t>
            </w:r>
            <w:r>
              <w:rPr>
                <w:rFonts w:hint="eastAsia" w:asciiTheme="minorEastAsia" w:hAnsiTheme="minorEastAsia"/>
                <w:color w:val="auto"/>
                <w:szCs w:val="21"/>
                <w:highlight w:val="none"/>
                <w:lang w:val="en-US" w:eastAsia="zh-CN"/>
              </w:rPr>
              <w:t>类</w:t>
            </w:r>
            <w:r>
              <w:rPr>
                <w:rFonts w:hint="eastAsia" w:asciiTheme="minorEastAsia" w:hAnsiTheme="minorEastAsia"/>
                <w:color w:val="auto"/>
                <w:szCs w:val="21"/>
                <w:highlight w:val="none"/>
              </w:rPr>
              <w:t>)，每</w:t>
            </w:r>
            <w:ins w:id="240" w:author="容木清" w:date="2025-07-10T09:43:54Z">
              <w:r>
                <w:rPr>
                  <w:rFonts w:hint="eastAsia" w:asciiTheme="minorEastAsia" w:hAnsiTheme="minorEastAsia"/>
                  <w:color w:val="auto"/>
                  <w:szCs w:val="21"/>
                  <w:highlight w:val="none"/>
                  <w:lang w:val="en-US" w:eastAsia="zh-CN"/>
                </w:rPr>
                <w:t>有</w:t>
              </w:r>
            </w:ins>
            <w:ins w:id="241" w:author="容木清" w:date="2025-07-10T09:43:56Z">
              <w:r>
                <w:rPr>
                  <w:rFonts w:hint="eastAsia" w:asciiTheme="minorEastAsia" w:hAnsiTheme="minorEastAsia"/>
                  <w:color w:val="auto"/>
                  <w:szCs w:val="21"/>
                  <w:highlight w:val="none"/>
                  <w:lang w:val="en-US" w:eastAsia="zh-CN"/>
                </w:rPr>
                <w:t>1</w:t>
              </w:r>
            </w:ins>
            <w:r>
              <w:rPr>
                <w:rFonts w:hint="eastAsia" w:asciiTheme="minorEastAsia" w:hAnsiTheme="minorEastAsia"/>
                <w:color w:val="auto"/>
                <w:szCs w:val="21"/>
                <w:highlight w:val="none"/>
              </w:rPr>
              <w:t>项得</w:t>
            </w:r>
            <w:r>
              <w:rPr>
                <w:rFonts w:hint="eastAsia" w:asciiTheme="minorEastAsia" w:hAnsiTheme="minorEastAsia"/>
                <w:color w:val="auto"/>
                <w:szCs w:val="21"/>
                <w:highlight w:val="none"/>
                <w:lang w:val="en-US" w:eastAsia="zh-CN"/>
              </w:rPr>
              <w:t>1</w:t>
            </w:r>
            <w:r>
              <w:rPr>
                <w:rFonts w:hint="eastAsia" w:asciiTheme="minorEastAsia" w:hAnsiTheme="minorEastAsia"/>
                <w:color w:val="auto"/>
                <w:szCs w:val="21"/>
                <w:highlight w:val="none"/>
              </w:rPr>
              <w:t>分，满分</w:t>
            </w:r>
            <w:r>
              <w:rPr>
                <w:rFonts w:hint="eastAsia" w:asciiTheme="minorEastAsia" w:hAnsiTheme="minorEastAsia"/>
                <w:color w:val="auto"/>
                <w:szCs w:val="21"/>
                <w:highlight w:val="none"/>
                <w:lang w:val="en-US" w:eastAsia="zh-CN"/>
              </w:rPr>
              <w:t>2</w:t>
            </w:r>
            <w:r>
              <w:rPr>
                <w:rFonts w:hint="eastAsia" w:asciiTheme="minorEastAsia" w:hAnsiTheme="minorEastAsia"/>
                <w:color w:val="auto"/>
                <w:szCs w:val="21"/>
                <w:highlight w:val="none"/>
              </w:rPr>
              <w:t>分。</w:t>
            </w:r>
          </w:p>
          <w:p w14:paraId="0C9AED5E">
            <w:pPr>
              <w:snapToGrid w:val="0"/>
              <w:spacing w:line="360" w:lineRule="auto"/>
              <w:rPr>
                <w:rFonts w:hint="eastAsia" w:ascii="宋体" w:hAnsi="宋体"/>
                <w:b/>
                <w:color w:val="auto"/>
                <w:kern w:val="0"/>
                <w:szCs w:val="21"/>
                <w:highlight w:val="none"/>
              </w:rPr>
            </w:pPr>
            <w:r>
              <w:rPr>
                <w:rFonts w:hint="eastAsia" w:ascii="宋体" w:hAnsi="宋体"/>
                <w:b w:val="0"/>
                <w:bCs/>
                <w:color w:val="auto"/>
                <w:szCs w:val="21"/>
                <w:highlight w:val="none"/>
              </w:rPr>
              <w:t>评审依据：</w:t>
            </w:r>
            <w:r>
              <w:rPr>
                <w:rFonts w:hint="eastAsia" w:ascii="宋体" w:hAnsi="宋体"/>
                <w:b/>
                <w:color w:val="auto"/>
                <w:szCs w:val="21"/>
                <w:highlight w:val="none"/>
                <w:lang w:val="en-US" w:eastAsia="zh-CN"/>
              </w:rPr>
              <w:t>报</w:t>
            </w:r>
            <w:r>
              <w:rPr>
                <w:rFonts w:hint="eastAsia" w:ascii="宋体" w:hAnsi="宋体"/>
                <w:b/>
                <w:bCs w:val="0"/>
                <w:color w:val="auto"/>
                <w:szCs w:val="21"/>
                <w:highlight w:val="none"/>
                <w:lang w:val="en-US" w:eastAsia="zh-CN"/>
              </w:rPr>
              <w:t>价时</w:t>
            </w:r>
            <w:r>
              <w:rPr>
                <w:rFonts w:hint="eastAsia" w:asciiTheme="minorEastAsia" w:hAnsiTheme="minorEastAsia"/>
                <w:b/>
                <w:bCs w:val="0"/>
                <w:color w:val="auto"/>
                <w:szCs w:val="21"/>
                <w:highlight w:val="none"/>
              </w:rPr>
              <w:t>提供</w:t>
            </w:r>
            <w:r>
              <w:rPr>
                <w:rFonts w:hint="eastAsia" w:asciiTheme="minorEastAsia" w:hAnsiTheme="minorEastAsia"/>
                <w:b/>
                <w:bCs w:val="0"/>
                <w:color w:val="auto"/>
                <w:szCs w:val="21"/>
                <w:highlight w:val="none"/>
                <w:lang w:val="en-US" w:eastAsia="zh-CN"/>
              </w:rPr>
              <w:t>清晰</w:t>
            </w:r>
            <w:r>
              <w:rPr>
                <w:rFonts w:hint="eastAsia" w:asciiTheme="minorEastAsia" w:hAnsiTheme="minorEastAsia"/>
                <w:b/>
                <w:bCs w:val="0"/>
                <w:color w:val="auto"/>
                <w:szCs w:val="21"/>
                <w:highlight w:val="none"/>
              </w:rPr>
              <w:t>有效的合同</w:t>
            </w:r>
            <w:r>
              <w:rPr>
                <w:rFonts w:hint="eastAsia" w:asciiTheme="minorEastAsia" w:hAnsiTheme="minorEastAsia"/>
                <w:b/>
                <w:bCs w:val="0"/>
                <w:color w:val="auto"/>
                <w:szCs w:val="21"/>
                <w:highlight w:val="none"/>
                <w:lang w:val="en-US" w:eastAsia="zh-CN"/>
              </w:rPr>
              <w:t>或协议</w:t>
            </w:r>
            <w:r>
              <w:rPr>
                <w:rFonts w:hint="eastAsia" w:asciiTheme="minorEastAsia" w:hAnsiTheme="minorEastAsia"/>
                <w:b/>
                <w:bCs w:val="0"/>
                <w:color w:val="auto"/>
                <w:szCs w:val="21"/>
                <w:highlight w:val="none"/>
              </w:rPr>
              <w:t>原件扫描件，材料须能清晰反映同类项目内容</w:t>
            </w:r>
            <w:ins w:id="242" w:author="容木清" w:date="2025-07-10T09:44:27Z">
              <w:r>
                <w:rPr>
                  <w:rFonts w:hint="eastAsia" w:asciiTheme="minorEastAsia" w:hAnsiTheme="minorEastAsia"/>
                  <w:b/>
                  <w:bCs w:val="0"/>
                  <w:color w:val="auto"/>
                  <w:szCs w:val="21"/>
                  <w:highlight w:val="none"/>
                  <w:lang w:val="en-US" w:eastAsia="zh-CN"/>
                </w:rPr>
                <w:t>和</w:t>
              </w:r>
            </w:ins>
            <w:ins w:id="243" w:author="容木清" w:date="2025-07-10T09:44:30Z">
              <w:r>
                <w:rPr>
                  <w:rFonts w:hint="eastAsia" w:asciiTheme="minorEastAsia" w:hAnsiTheme="minorEastAsia"/>
                  <w:b/>
                  <w:bCs w:val="0"/>
                  <w:color w:val="auto"/>
                  <w:szCs w:val="21"/>
                  <w:highlight w:val="none"/>
                  <w:lang w:val="en-US" w:eastAsia="zh-CN"/>
                </w:rPr>
                <w:t>签订</w:t>
              </w:r>
            </w:ins>
            <w:ins w:id="244" w:author="容木清" w:date="2025-07-10T09:44:31Z">
              <w:r>
                <w:rPr>
                  <w:rFonts w:hint="eastAsia" w:asciiTheme="minorEastAsia" w:hAnsiTheme="minorEastAsia"/>
                  <w:b/>
                  <w:bCs w:val="0"/>
                  <w:color w:val="auto"/>
                  <w:szCs w:val="21"/>
                  <w:highlight w:val="none"/>
                  <w:lang w:val="en-US" w:eastAsia="zh-CN"/>
                </w:rPr>
                <w:t>合同时间</w:t>
              </w:r>
            </w:ins>
            <w:r>
              <w:rPr>
                <w:rFonts w:hint="eastAsia" w:asciiTheme="minorEastAsia" w:hAnsiTheme="minorEastAsia"/>
                <w:b/>
                <w:bCs w:val="0"/>
                <w:color w:val="auto"/>
                <w:szCs w:val="21"/>
                <w:highlight w:val="none"/>
                <w:lang w:eastAsia="zh-CN"/>
              </w:rPr>
              <w:t>，</w:t>
            </w:r>
            <w:r>
              <w:rPr>
                <w:rFonts w:hint="eastAsia" w:asciiTheme="minorEastAsia" w:hAnsiTheme="minorEastAsia"/>
                <w:b/>
                <w:bCs/>
                <w:color w:val="auto"/>
                <w:szCs w:val="21"/>
                <w:highlight w:val="none"/>
                <w:lang w:val="en-US" w:eastAsia="zh-CN"/>
              </w:rPr>
              <w:t>并</w:t>
            </w:r>
            <w:r>
              <w:rPr>
                <w:rFonts w:hint="eastAsia" w:ascii="宋体" w:hAnsi="宋体"/>
                <w:b/>
                <w:bCs/>
                <w:color w:val="auto"/>
                <w:kern w:val="0"/>
                <w:szCs w:val="21"/>
                <w:highlight w:val="none"/>
              </w:rPr>
              <w:t>加</w:t>
            </w:r>
            <w:r>
              <w:rPr>
                <w:rFonts w:hint="eastAsia" w:ascii="宋体" w:hAnsi="宋体"/>
                <w:b/>
                <w:color w:val="auto"/>
                <w:kern w:val="0"/>
                <w:szCs w:val="21"/>
                <w:highlight w:val="none"/>
              </w:rPr>
              <w:t>盖报价人公章，提供证明资料无效或不全不予计分</w:t>
            </w:r>
            <w:ins w:id="245" w:author="容木清" w:date="2025-07-10T09:47:59Z">
              <w:r>
                <w:rPr>
                  <w:rFonts w:hint="eastAsia" w:ascii="宋体" w:hAnsi="宋体"/>
                  <w:b/>
                  <w:color w:val="auto"/>
                  <w:kern w:val="0"/>
                  <w:szCs w:val="21"/>
                  <w:highlight w:val="none"/>
                  <w:lang w:val="en-US" w:eastAsia="zh-CN"/>
                </w:rPr>
                <w:t>。</w:t>
              </w:r>
            </w:ins>
          </w:p>
        </w:tc>
      </w:tr>
      <w:tr w14:paraId="2CFF4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8" w:hRule="atLeast"/>
        </w:trPr>
        <w:tc>
          <w:tcPr>
            <w:tcW w:w="250" w:type="dxa"/>
            <w:vMerge w:val="continue"/>
            <w:tcBorders>
              <w:left w:val="single" w:color="auto" w:sz="4" w:space="0"/>
              <w:right w:val="single" w:color="auto" w:sz="4" w:space="0"/>
            </w:tcBorders>
          </w:tcPr>
          <w:p w14:paraId="4E4F84EA">
            <w:pPr>
              <w:pStyle w:val="32"/>
              <w:adjustRightInd/>
              <w:spacing w:before="0" w:after="0" w:line="360" w:lineRule="auto"/>
              <w:rPr>
                <w:rFonts w:hint="eastAsia" w:ascii="宋体" w:hAnsi="宋体" w:cs="宋体"/>
                <w:b/>
                <w:bCs w:val="0"/>
                <w:color w:val="4F81BD" w:themeColor="accent1"/>
                <w:kern w:val="2"/>
                <w:sz w:val="21"/>
                <w:szCs w:val="21"/>
                <w14:textFill>
                  <w14:solidFill>
                    <w14:schemeClr w14:val="accent1"/>
                  </w14:solidFill>
                </w14:textFill>
              </w:rPr>
            </w:pPr>
          </w:p>
        </w:tc>
        <w:tc>
          <w:tcPr>
            <w:tcW w:w="1418" w:type="dxa"/>
            <w:vMerge w:val="continue"/>
            <w:tcBorders>
              <w:left w:val="single" w:color="auto" w:sz="4" w:space="0"/>
              <w:right w:val="single" w:color="auto" w:sz="4" w:space="0"/>
            </w:tcBorders>
          </w:tcPr>
          <w:p w14:paraId="03652B91">
            <w:pPr>
              <w:pStyle w:val="32"/>
              <w:adjustRightInd/>
              <w:spacing w:before="0" w:after="0" w:line="360" w:lineRule="auto"/>
              <w:rPr>
                <w:rFonts w:hint="eastAsia" w:ascii="宋体" w:hAnsi="宋体" w:cs="宋体"/>
                <w:b/>
                <w:bCs w:val="0"/>
                <w:color w:val="000000" w:themeColor="text1"/>
                <w:kern w:val="2"/>
                <w:sz w:val="21"/>
                <w:szCs w:val="21"/>
                <w14:textFill>
                  <w14:solidFill>
                    <w14:schemeClr w14:val="tx1"/>
                  </w14:solidFill>
                </w14:textFill>
              </w:rPr>
            </w:pPr>
          </w:p>
        </w:tc>
        <w:tc>
          <w:tcPr>
            <w:tcW w:w="1548" w:type="dxa"/>
            <w:tcBorders>
              <w:top w:val="single" w:color="auto" w:sz="4" w:space="0"/>
              <w:left w:val="single" w:color="auto" w:sz="4" w:space="0"/>
              <w:right w:val="single" w:color="auto" w:sz="4" w:space="0"/>
            </w:tcBorders>
            <w:vAlign w:val="top"/>
          </w:tcPr>
          <w:p w14:paraId="699D19BF">
            <w:pPr>
              <w:spacing w:line="360" w:lineRule="auto"/>
              <w:rPr>
                <w:b/>
                <w:bCs w:val="0"/>
                <w:color w:val="000000" w:themeColor="text1"/>
                <w14:textFill>
                  <w14:solidFill>
                    <w14:schemeClr w14:val="tx1"/>
                  </w14:solidFill>
                </w14:textFill>
              </w:rPr>
            </w:pPr>
            <w:r>
              <w:rPr>
                <w:rFonts w:hint="default" w:ascii="宋体" w:hAnsi="宋体"/>
                <w:b/>
                <w:bCs w:val="0"/>
                <w:color w:val="000000" w:themeColor="text1"/>
                <w:szCs w:val="21"/>
                <w14:textFill>
                  <w14:solidFill>
                    <w14:schemeClr w14:val="tx1"/>
                  </w14:solidFill>
                </w14:textFill>
              </w:rPr>
              <w:t>4</w:t>
            </w:r>
            <w:r>
              <w:rPr>
                <w:rFonts w:hint="eastAsia" w:ascii="宋体" w:hAnsi="宋体"/>
                <w:b/>
                <w:bCs w:val="0"/>
                <w:color w:val="000000" w:themeColor="text1"/>
                <w:szCs w:val="21"/>
                <w14:textFill>
                  <w14:solidFill>
                    <w14:schemeClr w14:val="tx1"/>
                  </w14:solidFill>
                </w14:textFill>
              </w:rPr>
              <w:t>.</w:t>
            </w:r>
            <w:r>
              <w:rPr>
                <w:rFonts w:hint="default" w:ascii="宋体" w:hAnsi="宋体"/>
                <w:b/>
                <w:bCs w:val="0"/>
                <w:color w:val="000000" w:themeColor="text1"/>
                <w:szCs w:val="21"/>
                <w14:textFill>
                  <w14:solidFill>
                    <w14:schemeClr w14:val="tx1"/>
                  </w14:solidFill>
                </w14:textFill>
              </w:rPr>
              <w:t>2</w:t>
            </w:r>
            <w:r>
              <w:rPr>
                <w:rFonts w:hint="eastAsia"/>
                <w:b/>
                <w:bCs w:val="0"/>
                <w:color w:val="000000" w:themeColor="text1"/>
                <w14:textFill>
                  <w14:solidFill>
                    <w14:schemeClr w14:val="tx1"/>
                  </w14:solidFill>
                </w14:textFill>
              </w:rPr>
              <w:t>售后服务</w:t>
            </w:r>
          </w:p>
          <w:p w14:paraId="682E190A">
            <w:pPr>
              <w:spacing w:line="360" w:lineRule="auto"/>
              <w:rPr>
                <w:rFonts w:ascii="宋体" w:hAnsi="宋体"/>
                <w:b/>
                <w:bCs w:val="0"/>
                <w:color w:val="000000" w:themeColor="text1"/>
                <w:szCs w:val="21"/>
                <w14:textFill>
                  <w14:solidFill>
                    <w14:schemeClr w14:val="tx1"/>
                  </w14:solidFill>
                </w14:textFill>
              </w:rPr>
            </w:pPr>
          </w:p>
        </w:tc>
        <w:tc>
          <w:tcPr>
            <w:tcW w:w="806" w:type="dxa"/>
            <w:tcBorders>
              <w:top w:val="single" w:color="auto" w:sz="4" w:space="0"/>
              <w:left w:val="single" w:color="auto" w:sz="4" w:space="0"/>
              <w:right w:val="single" w:color="auto" w:sz="4" w:space="0"/>
            </w:tcBorders>
            <w:shd w:val="clear" w:color="auto" w:fill="auto"/>
            <w:vAlign w:val="top"/>
          </w:tcPr>
          <w:p w14:paraId="5C947CF4">
            <w:pPr>
              <w:spacing w:line="360" w:lineRule="auto"/>
              <w:rPr>
                <w:rFonts w:hint="eastAsia" w:ascii="宋体" w:hAnsi="宋体" w:eastAsiaTheme="minorEastAsia" w:cstheme="minorBidi"/>
                <w:b/>
                <w:bCs w:val="0"/>
                <w:color w:val="000000" w:themeColor="text1"/>
                <w:kern w:val="2"/>
                <w:sz w:val="21"/>
                <w:szCs w:val="21"/>
                <w:highlight w:val="none"/>
                <w:lang w:val="en-US" w:eastAsia="zh-CN" w:bidi="ar-SA"/>
                <w14:textFill>
                  <w14:solidFill>
                    <w14:schemeClr w14:val="tx1"/>
                  </w14:solidFill>
                </w14:textFill>
              </w:rPr>
            </w:pPr>
            <w:r>
              <w:rPr>
                <w:rFonts w:hint="default" w:ascii="宋体" w:hAnsi="宋体"/>
                <w:b/>
                <w:bCs w:val="0"/>
                <w:color w:val="000000" w:themeColor="text1"/>
                <w:szCs w:val="21"/>
                <w:highlight w:val="none"/>
                <w14:textFill>
                  <w14:solidFill>
                    <w14:schemeClr w14:val="tx1"/>
                  </w14:solidFill>
                </w14:textFill>
              </w:rPr>
              <w:t>2</w:t>
            </w:r>
            <w:r>
              <w:rPr>
                <w:rFonts w:hint="eastAsia" w:ascii="宋体" w:hAnsi="宋体"/>
                <w:b/>
                <w:bCs w:val="0"/>
                <w:color w:val="000000" w:themeColor="text1"/>
                <w:szCs w:val="21"/>
                <w:highlight w:val="none"/>
                <w:lang w:val="en-US" w:eastAsia="zh-CN"/>
                <w14:textFill>
                  <w14:solidFill>
                    <w14:schemeClr w14:val="tx1"/>
                  </w14:solidFill>
                </w14:textFill>
              </w:rPr>
              <w:t>4</w:t>
            </w:r>
            <w:r>
              <w:rPr>
                <w:rFonts w:hint="eastAsia" w:ascii="宋体" w:hAnsi="宋体"/>
                <w:b/>
                <w:bCs w:val="0"/>
                <w:color w:val="000000" w:themeColor="text1"/>
                <w:szCs w:val="21"/>
                <w:highlight w:val="none"/>
                <w14:textFill>
                  <w14:solidFill>
                    <w14:schemeClr w14:val="tx1"/>
                  </w14:solidFill>
                </w14:textFill>
              </w:rPr>
              <w:t>分</w:t>
            </w:r>
          </w:p>
        </w:tc>
        <w:tc>
          <w:tcPr>
            <w:tcW w:w="6741" w:type="dxa"/>
            <w:tcBorders>
              <w:top w:val="single" w:color="auto" w:sz="4" w:space="0"/>
              <w:left w:val="single" w:color="auto" w:sz="4" w:space="0"/>
              <w:right w:val="single" w:color="auto" w:sz="4" w:space="0"/>
            </w:tcBorders>
            <w:vAlign w:val="top"/>
          </w:tcPr>
          <w:p w14:paraId="476AC6EE">
            <w:pPr>
              <w:spacing w:line="360" w:lineRule="auto"/>
              <w:rPr>
                <w:rFonts w:hint="eastAsia" w:asciiTheme="minorHAnsi" w:hAnsiTheme="minorHAnsi" w:eastAsiaTheme="minorEastAsia" w:cstheme="minorBidi"/>
                <w:b w:val="0"/>
                <w:bCs w:val="0"/>
                <w:color w:val="FF0000"/>
                <w:kern w:val="2"/>
                <w:sz w:val="21"/>
                <w:szCs w:val="22"/>
                <w:highlight w:val="none"/>
                <w:lang w:val="en-US" w:eastAsia="zh-CN" w:bidi="ar-SA"/>
              </w:rPr>
            </w:pPr>
            <w:r>
              <w:rPr>
                <w:rFonts w:hint="eastAsia"/>
                <w:b w:val="0"/>
                <w:bCs/>
                <w:color w:val="000000" w:themeColor="text1"/>
                <w:highlight w:val="none"/>
                <w14:textFill>
                  <w14:solidFill>
                    <w14:schemeClr w14:val="tx1"/>
                  </w14:solidFill>
                </w14:textFill>
              </w:rPr>
              <w:t>一档（</w:t>
            </w:r>
            <w:r>
              <w:rPr>
                <w:rFonts w:hint="default"/>
                <w:b w:val="0"/>
                <w:bCs/>
                <w:color w:val="000000" w:themeColor="text1"/>
                <w:highlight w:val="none"/>
                <w14:textFill>
                  <w14:solidFill>
                    <w14:schemeClr w14:val="tx1"/>
                  </w14:solidFill>
                </w14:textFill>
              </w:rPr>
              <w:t>2</w:t>
            </w:r>
            <w:r>
              <w:rPr>
                <w:rFonts w:hint="eastAsia"/>
                <w:b w:val="0"/>
                <w:bCs/>
                <w:color w:val="000000" w:themeColor="text1"/>
                <w:highlight w:val="none"/>
                <w:lang w:val="en-US" w:eastAsia="zh-CN"/>
                <w14:textFill>
                  <w14:solidFill>
                    <w14:schemeClr w14:val="tx1"/>
                  </w14:solidFill>
                </w14:textFill>
              </w:rPr>
              <w:t>4</w:t>
            </w:r>
            <w:r>
              <w:rPr>
                <w:rFonts w:hint="eastAsia"/>
                <w:b w:val="0"/>
                <w:bCs/>
                <w:color w:val="000000" w:themeColor="text1"/>
                <w:highlight w:val="none"/>
                <w14:textFill>
                  <w14:solidFill>
                    <w14:schemeClr w14:val="tx1"/>
                  </w14:solidFill>
                </w14:textFill>
              </w:rPr>
              <w:t>分）：</w:t>
            </w:r>
            <w:r>
              <w:rPr>
                <w:rFonts w:hint="eastAsia"/>
                <w:b w:val="0"/>
                <w:bCs w:val="0"/>
                <w:color w:val="000000" w:themeColor="text1"/>
                <w:highlight w:val="none"/>
                <w:lang w:val="en-US" w:eastAsia="zh-CN"/>
                <w14:textFill>
                  <w14:solidFill>
                    <w14:schemeClr w14:val="tx1"/>
                  </w14:solidFill>
                </w14:textFill>
              </w:rPr>
              <w:t>报价人承诺免费提供12个月质保期，免费对成品20%内容的修改。</w:t>
            </w:r>
            <w:r>
              <w:rPr>
                <w:rFonts w:hint="eastAsia"/>
                <w:b w:val="0"/>
                <w:bCs w:val="0"/>
                <w:color w:val="000000" w:themeColor="text1"/>
                <w:highlight w:val="none"/>
                <w:lang w:val="en-US" w:eastAsia="zh-Hans"/>
                <w14:textFill>
                  <w14:solidFill>
                    <w14:schemeClr w14:val="tx1"/>
                  </w14:solidFill>
                </w14:textFill>
              </w:rPr>
              <w:t>售后服务</w:t>
            </w:r>
            <w:r>
              <w:rPr>
                <w:rFonts w:hint="eastAsia"/>
                <w:b w:val="0"/>
                <w:bCs w:val="0"/>
                <w:color w:val="000000" w:themeColor="text1"/>
                <w:highlight w:val="none"/>
                <w14:textFill>
                  <w14:solidFill>
                    <w14:schemeClr w14:val="tx1"/>
                  </w14:solidFill>
                </w14:textFill>
              </w:rPr>
              <w:t>具体完善、可行、优于项目要求。</w:t>
            </w:r>
          </w:p>
          <w:p w14:paraId="6B62C9C8">
            <w:pPr>
              <w:spacing w:line="240" w:lineRule="auto"/>
              <w:jc w:val="both"/>
              <w:rPr>
                <w:rFonts w:hint="eastAsia"/>
                <w:b w:val="0"/>
                <w:bCs/>
                <w:color w:val="000000" w:themeColor="text1"/>
                <w:highlight w:val="none"/>
                <w:lang w:val="en-US" w:eastAsia="zh-CN"/>
                <w14:textFill>
                  <w14:solidFill>
                    <w14:schemeClr w14:val="tx1"/>
                  </w14:solidFill>
                </w14:textFill>
              </w:rPr>
            </w:pPr>
            <w:r>
              <w:rPr>
                <w:rFonts w:hint="eastAsia"/>
                <w:b w:val="0"/>
                <w:bCs/>
                <w:color w:val="000000" w:themeColor="text1"/>
                <w:highlight w:val="none"/>
                <w14:textFill>
                  <w14:solidFill>
                    <w14:schemeClr w14:val="tx1"/>
                  </w14:solidFill>
                </w14:textFill>
              </w:rPr>
              <w:t>二档（</w:t>
            </w:r>
            <w:r>
              <w:rPr>
                <w:rFonts w:hint="default"/>
                <w:b w:val="0"/>
                <w:bCs/>
                <w:color w:val="000000" w:themeColor="text1"/>
                <w:highlight w:val="none"/>
                <w14:textFill>
                  <w14:solidFill>
                    <w14:schemeClr w14:val="tx1"/>
                  </w14:solidFill>
                </w14:textFill>
              </w:rPr>
              <w:t>15</w:t>
            </w:r>
            <w:r>
              <w:rPr>
                <w:rFonts w:hint="eastAsia"/>
                <w:b w:val="0"/>
                <w:bCs/>
                <w:color w:val="000000" w:themeColor="text1"/>
                <w:highlight w:val="none"/>
                <w14:textFill>
                  <w14:solidFill>
                    <w14:schemeClr w14:val="tx1"/>
                  </w14:solidFill>
                </w14:textFill>
              </w:rPr>
              <w:t>分）：</w:t>
            </w:r>
            <w:r>
              <w:rPr>
                <w:rFonts w:hint="eastAsia"/>
                <w:b w:val="0"/>
                <w:bCs w:val="0"/>
                <w:color w:val="000000" w:themeColor="text1"/>
                <w:highlight w:val="none"/>
                <w:lang w:val="en-US" w:eastAsia="zh-CN"/>
                <w14:textFill>
                  <w14:solidFill>
                    <w14:schemeClr w14:val="tx1"/>
                  </w14:solidFill>
                </w14:textFill>
              </w:rPr>
              <w:t>报价人承</w:t>
            </w:r>
            <w:r>
              <w:rPr>
                <w:rFonts w:hint="eastAsia"/>
                <w:b w:val="0"/>
                <w:bCs/>
                <w:color w:val="000000" w:themeColor="text1"/>
                <w:highlight w:val="none"/>
                <w:lang w:val="en-US" w:eastAsia="zh-CN"/>
                <w14:textFill>
                  <w14:solidFill>
                    <w14:schemeClr w14:val="tx1"/>
                  </w14:solidFill>
                </w14:textFill>
              </w:rPr>
              <w:t>诺免费提供10个月质保期，免费对成品</w:t>
            </w:r>
            <w:r>
              <w:rPr>
                <w:rFonts w:hint="default"/>
                <w:b w:val="0"/>
                <w:bCs/>
                <w:color w:val="000000" w:themeColor="text1"/>
                <w:highlight w:val="none"/>
                <w:lang w:eastAsia="zh-CN"/>
                <w14:textFill>
                  <w14:solidFill>
                    <w14:schemeClr w14:val="tx1"/>
                  </w14:solidFill>
                </w14:textFill>
              </w:rPr>
              <w:t>1</w:t>
            </w:r>
            <w:r>
              <w:rPr>
                <w:rFonts w:hint="eastAsia"/>
                <w:b w:val="0"/>
                <w:bCs/>
                <w:color w:val="000000" w:themeColor="text1"/>
                <w:highlight w:val="none"/>
                <w:lang w:val="en-US" w:eastAsia="zh-CN"/>
                <w14:textFill>
                  <w14:solidFill>
                    <w14:schemeClr w14:val="tx1"/>
                  </w14:solidFill>
                </w14:textFill>
              </w:rPr>
              <w:t>5%内容的修改，承诺质保期。</w:t>
            </w:r>
          </w:p>
          <w:p w14:paraId="14CBB86C">
            <w:pPr>
              <w:spacing w:line="240" w:lineRule="auto"/>
              <w:jc w:val="both"/>
              <w:rPr>
                <w:rFonts w:hint="eastAsia"/>
                <w:highlight w:val="none"/>
                <w:lang w:val="en-US" w:eastAsia="zh-Hans"/>
              </w:rPr>
            </w:pPr>
            <w:r>
              <w:rPr>
                <w:rFonts w:hint="eastAsia"/>
                <w:b w:val="0"/>
                <w:bCs/>
                <w:color w:val="000000" w:themeColor="text1"/>
                <w:highlight w:val="none"/>
                <w14:textFill>
                  <w14:solidFill>
                    <w14:schemeClr w14:val="tx1"/>
                  </w14:solidFill>
                </w14:textFill>
              </w:rPr>
              <w:t>三档（</w:t>
            </w:r>
            <w:r>
              <w:rPr>
                <w:rFonts w:hint="default"/>
                <w:b w:val="0"/>
                <w:bCs/>
                <w:color w:val="000000" w:themeColor="text1"/>
                <w:highlight w:val="none"/>
                <w14:textFill>
                  <w14:solidFill>
                    <w14:schemeClr w14:val="tx1"/>
                  </w14:solidFill>
                </w14:textFill>
              </w:rPr>
              <w:t>5</w:t>
            </w:r>
            <w:r>
              <w:rPr>
                <w:rFonts w:hint="eastAsia"/>
                <w:b w:val="0"/>
                <w:bCs/>
                <w:color w:val="000000" w:themeColor="text1"/>
                <w:highlight w:val="none"/>
                <w14:textFill>
                  <w14:solidFill>
                    <w14:schemeClr w14:val="tx1"/>
                  </w14:solidFill>
                </w14:textFill>
              </w:rPr>
              <w:t>分）：</w:t>
            </w:r>
            <w:r>
              <w:rPr>
                <w:rFonts w:hint="eastAsia"/>
                <w:b w:val="0"/>
                <w:bCs/>
                <w:color w:val="000000" w:themeColor="text1"/>
                <w:highlight w:val="none"/>
                <w:lang w:val="en-US" w:eastAsia="zh-CN"/>
                <w14:textFill>
                  <w14:solidFill>
                    <w14:schemeClr w14:val="tx1"/>
                  </w14:solidFill>
                </w14:textFill>
              </w:rPr>
              <w:t>报价人</w:t>
            </w:r>
            <w:r>
              <w:rPr>
                <w:rFonts w:hint="eastAsia"/>
                <w:b w:val="0"/>
                <w:bCs w:val="0"/>
                <w:color w:val="000000" w:themeColor="text1"/>
                <w:highlight w:val="none"/>
                <w:lang w:val="en-US" w:eastAsia="zh-CN"/>
                <w14:textFill>
                  <w14:solidFill>
                    <w14:schemeClr w14:val="tx1"/>
                  </w14:solidFill>
                </w14:textFill>
              </w:rPr>
              <w:t>承</w:t>
            </w:r>
            <w:r>
              <w:rPr>
                <w:rFonts w:hint="eastAsia"/>
                <w:b w:val="0"/>
                <w:bCs/>
                <w:color w:val="000000" w:themeColor="text1"/>
                <w:highlight w:val="none"/>
                <w:lang w:val="en-US" w:eastAsia="zh-CN"/>
                <w14:textFill>
                  <w14:solidFill>
                    <w14:schemeClr w14:val="tx1"/>
                  </w14:solidFill>
                </w14:textFill>
              </w:rPr>
              <w:t>诺免费提供8个月质保期，免费对成品</w:t>
            </w:r>
            <w:r>
              <w:rPr>
                <w:rFonts w:hint="default"/>
                <w:b w:val="0"/>
                <w:bCs/>
                <w:color w:val="000000" w:themeColor="text1"/>
                <w:highlight w:val="none"/>
                <w:lang w:eastAsia="zh-CN"/>
                <w14:textFill>
                  <w14:solidFill>
                    <w14:schemeClr w14:val="tx1"/>
                  </w14:solidFill>
                </w14:textFill>
              </w:rPr>
              <w:t>1</w:t>
            </w:r>
            <w:r>
              <w:rPr>
                <w:rFonts w:hint="eastAsia"/>
                <w:b w:val="0"/>
                <w:bCs/>
                <w:color w:val="000000" w:themeColor="text1"/>
                <w:highlight w:val="none"/>
                <w:lang w:val="en-US" w:eastAsia="zh-CN"/>
                <w14:textFill>
                  <w14:solidFill>
                    <w14:schemeClr w14:val="tx1"/>
                  </w14:solidFill>
                </w14:textFill>
              </w:rPr>
              <w:t>0%内容的修改，承诺质保期。</w:t>
            </w:r>
          </w:p>
          <w:p w14:paraId="747C20E3">
            <w:pPr>
              <w:pStyle w:val="6"/>
              <w:rPr>
                <w:b/>
                <w:bCs w:val="0"/>
                <w:color w:val="4F81BD" w:themeColor="accent1"/>
                <w:highlight w:val="none"/>
                <w14:textFill>
                  <w14:solidFill>
                    <w14:schemeClr w14:val="accent1"/>
                  </w14:solidFill>
                </w14:textFill>
              </w:rPr>
            </w:pPr>
            <w:r>
              <w:rPr>
                <w:rFonts w:hint="eastAsia"/>
                <w:b/>
                <w:bCs/>
                <w:color w:val="auto"/>
                <w:highlight w:val="none"/>
                <w:lang w:val="en-US" w:eastAsia="zh-CN"/>
              </w:rPr>
              <w:t>评审依据</w:t>
            </w:r>
            <w:r>
              <w:rPr>
                <w:rFonts w:hint="default"/>
                <w:b/>
                <w:bCs/>
                <w:color w:val="auto"/>
                <w:highlight w:val="none"/>
                <w:lang w:eastAsia="zh-Hans"/>
              </w:rPr>
              <w:t>：</w:t>
            </w:r>
            <w:r>
              <w:rPr>
                <w:rFonts w:hint="eastAsia" w:asciiTheme="minorHAnsi" w:hAnsiTheme="minorHAnsi" w:eastAsiaTheme="minorEastAsia" w:cstheme="minorBidi"/>
                <w:b/>
                <w:bCs/>
                <w:color w:val="auto"/>
                <w:kern w:val="2"/>
                <w:sz w:val="21"/>
                <w:szCs w:val="22"/>
                <w:highlight w:val="none"/>
                <w:lang w:val="en-US" w:eastAsia="zh-CN" w:bidi="ar-SA"/>
              </w:rPr>
              <w:t>提供对应内容的承诺函，提供不全或未提供</w:t>
            </w:r>
            <w:ins w:id="246" w:author="容木清" w:date="2025-07-10T09:47:48Z">
              <w:r>
                <w:rPr>
                  <w:rFonts w:hint="eastAsia" w:ascii="宋体" w:hAnsi="宋体"/>
                  <w:b/>
                  <w:color w:val="auto"/>
                  <w:kern w:val="0"/>
                  <w:szCs w:val="21"/>
                  <w:highlight w:val="none"/>
                </w:rPr>
                <w:t>不予计分</w:t>
              </w:r>
            </w:ins>
            <w:ins w:id="247" w:author="容木清" w:date="2025-07-10T09:48:01Z">
              <w:r>
                <w:rPr>
                  <w:rFonts w:hint="eastAsia" w:ascii="宋体" w:hAnsi="宋体"/>
                  <w:b/>
                  <w:color w:val="auto"/>
                  <w:kern w:val="0"/>
                  <w:szCs w:val="21"/>
                  <w:highlight w:val="none"/>
                  <w:lang w:val="en-US" w:eastAsia="zh-CN"/>
                </w:rPr>
                <w:t>。</w:t>
              </w:r>
            </w:ins>
          </w:p>
        </w:tc>
      </w:tr>
    </w:tbl>
    <w:p w14:paraId="488E182A">
      <w:pPr>
        <w:spacing w:after="120"/>
        <w:jc w:val="left"/>
        <w:rPr>
          <w:b/>
          <w:sz w:val="44"/>
          <w:szCs w:val="36"/>
        </w:rPr>
      </w:pPr>
    </w:p>
    <w:p w14:paraId="31948424">
      <w:pPr>
        <w:pStyle w:val="7"/>
        <w:jc w:val="center"/>
        <w:rPr>
          <w:rFonts w:hint="eastAsia"/>
          <w:b/>
          <w:sz w:val="44"/>
          <w:szCs w:val="36"/>
        </w:rPr>
      </w:pPr>
      <w:bookmarkStart w:id="0" w:name="_Toc254970697"/>
      <w:bookmarkStart w:id="1" w:name="_Toc107424598"/>
      <w:bookmarkStart w:id="2" w:name="_Toc254970556"/>
    </w:p>
    <w:p w14:paraId="5E704E2C">
      <w:pPr>
        <w:pStyle w:val="7"/>
        <w:jc w:val="center"/>
        <w:rPr>
          <w:rFonts w:hint="eastAsia"/>
          <w:b/>
          <w:sz w:val="44"/>
          <w:szCs w:val="36"/>
        </w:rPr>
      </w:pPr>
    </w:p>
    <w:p w14:paraId="2660D9B7">
      <w:pPr>
        <w:pStyle w:val="7"/>
        <w:jc w:val="center"/>
        <w:rPr>
          <w:rFonts w:hint="eastAsia"/>
          <w:b/>
          <w:sz w:val="44"/>
          <w:szCs w:val="36"/>
        </w:rPr>
      </w:pPr>
    </w:p>
    <w:p w14:paraId="36EBDEA6">
      <w:pPr>
        <w:pStyle w:val="7"/>
        <w:jc w:val="center"/>
        <w:rPr>
          <w:b/>
          <w:sz w:val="44"/>
          <w:szCs w:val="36"/>
        </w:rPr>
      </w:pPr>
      <w:r>
        <w:rPr>
          <w:rFonts w:hint="eastAsia"/>
          <w:b/>
          <w:sz w:val="44"/>
          <w:szCs w:val="36"/>
        </w:rPr>
        <w:t>报价文件格式</w:t>
      </w:r>
    </w:p>
    <w:p w14:paraId="61EC098F">
      <w:pPr>
        <w:pStyle w:val="7"/>
        <w:jc w:val="left"/>
        <w:rPr>
          <w:b/>
          <w:sz w:val="44"/>
          <w:szCs w:val="36"/>
        </w:rPr>
      </w:pPr>
      <w:r>
        <w:rPr>
          <w:rFonts w:hint="eastAsia"/>
          <w:b/>
          <w:sz w:val="44"/>
          <w:szCs w:val="36"/>
        </w:rPr>
        <w:t>一、资格证明文件格式</w:t>
      </w:r>
    </w:p>
    <w:p w14:paraId="2B92637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3CACDD9E">
      <w:pPr>
        <w:spacing w:line="440" w:lineRule="exact"/>
        <w:ind w:firstLine="560" w:firstLineChars="200"/>
        <w:jc w:val="left"/>
        <w:rPr>
          <w:rFonts w:ascii="宋体" w:hAnsi="Times New Roman" w:eastAsia="仿宋" w:cs="Times New Roman"/>
          <w:sz w:val="28"/>
          <w:szCs w:val="21"/>
        </w:rPr>
      </w:pPr>
    </w:p>
    <w:p w14:paraId="7517746F">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4ED1C26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66FC08DC">
      <w:pPr>
        <w:snapToGrid w:val="0"/>
        <w:spacing w:line="276" w:lineRule="auto"/>
        <w:ind w:firstLine="720" w:firstLineChars="200"/>
        <w:jc w:val="left"/>
        <w:rPr>
          <w:rFonts w:ascii="宋体" w:hAnsi="宋体" w:eastAsia="仿宋" w:cs="Times New Roman"/>
          <w:bCs/>
          <w:sz w:val="36"/>
          <w:szCs w:val="36"/>
        </w:rPr>
      </w:pPr>
    </w:p>
    <w:p w14:paraId="7EE9EF9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611A5347">
      <w:pPr>
        <w:snapToGrid w:val="0"/>
        <w:spacing w:line="276" w:lineRule="auto"/>
        <w:ind w:firstLine="720" w:firstLineChars="200"/>
        <w:jc w:val="left"/>
        <w:rPr>
          <w:rFonts w:ascii="宋体" w:hAnsi="宋体" w:eastAsia="仿宋" w:cs="Times New Roman"/>
          <w:bCs/>
          <w:sz w:val="36"/>
          <w:szCs w:val="36"/>
        </w:rPr>
      </w:pPr>
    </w:p>
    <w:p w14:paraId="64CAC5F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5342FE70">
      <w:pPr>
        <w:snapToGrid w:val="0"/>
        <w:spacing w:line="276" w:lineRule="auto"/>
        <w:ind w:firstLine="720" w:firstLineChars="200"/>
        <w:jc w:val="left"/>
        <w:rPr>
          <w:rFonts w:ascii="宋体" w:hAnsi="宋体" w:eastAsia="仿宋" w:cs="Times New Roman"/>
          <w:bCs/>
          <w:sz w:val="36"/>
          <w:szCs w:val="36"/>
        </w:rPr>
      </w:pPr>
    </w:p>
    <w:p w14:paraId="0F707ED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E9FD8BF">
      <w:pPr>
        <w:snapToGrid w:val="0"/>
        <w:spacing w:line="276" w:lineRule="auto"/>
        <w:ind w:firstLine="540" w:firstLineChars="150"/>
        <w:jc w:val="center"/>
        <w:rPr>
          <w:rFonts w:ascii="宋体" w:hAnsi="宋体" w:eastAsia="仿宋" w:cs="Times New Roman"/>
          <w:bCs/>
          <w:sz w:val="36"/>
          <w:szCs w:val="36"/>
        </w:rPr>
      </w:pPr>
    </w:p>
    <w:p w14:paraId="27419DB1">
      <w:pPr>
        <w:pStyle w:val="7"/>
        <w:jc w:val="center"/>
        <w:rPr>
          <w:b/>
          <w:sz w:val="44"/>
          <w:szCs w:val="36"/>
        </w:rPr>
      </w:pPr>
    </w:p>
    <w:p w14:paraId="591C8E42">
      <w:pPr>
        <w:pStyle w:val="7"/>
        <w:jc w:val="center"/>
        <w:rPr>
          <w:b/>
          <w:sz w:val="44"/>
          <w:szCs w:val="36"/>
        </w:rPr>
      </w:pPr>
    </w:p>
    <w:p w14:paraId="08A783E1">
      <w:pPr>
        <w:pStyle w:val="7"/>
        <w:jc w:val="center"/>
        <w:rPr>
          <w:b/>
          <w:sz w:val="44"/>
          <w:szCs w:val="36"/>
        </w:rPr>
      </w:pPr>
    </w:p>
    <w:p w14:paraId="23F12400">
      <w:pPr>
        <w:pStyle w:val="7"/>
        <w:jc w:val="center"/>
        <w:rPr>
          <w:b/>
          <w:sz w:val="44"/>
          <w:szCs w:val="36"/>
        </w:rPr>
      </w:pPr>
    </w:p>
    <w:p w14:paraId="691A8C9B">
      <w:pPr>
        <w:pStyle w:val="7"/>
        <w:jc w:val="center"/>
        <w:rPr>
          <w:b/>
          <w:sz w:val="44"/>
          <w:szCs w:val="36"/>
        </w:rPr>
      </w:pPr>
    </w:p>
    <w:p w14:paraId="10F6037E">
      <w:pPr>
        <w:pStyle w:val="7"/>
        <w:jc w:val="center"/>
        <w:rPr>
          <w:b/>
          <w:sz w:val="44"/>
          <w:szCs w:val="36"/>
        </w:rPr>
      </w:pPr>
    </w:p>
    <w:p w14:paraId="051C3A19">
      <w:pPr>
        <w:pStyle w:val="7"/>
        <w:jc w:val="center"/>
        <w:rPr>
          <w:b/>
          <w:sz w:val="44"/>
          <w:szCs w:val="36"/>
        </w:rPr>
      </w:pPr>
    </w:p>
    <w:p w14:paraId="3E0DF129">
      <w:pPr>
        <w:pStyle w:val="7"/>
        <w:jc w:val="center"/>
        <w:rPr>
          <w:b/>
          <w:sz w:val="44"/>
          <w:szCs w:val="36"/>
        </w:rPr>
      </w:pPr>
    </w:p>
    <w:p w14:paraId="144913E1">
      <w:pPr>
        <w:pStyle w:val="7"/>
        <w:jc w:val="center"/>
        <w:rPr>
          <w:b/>
          <w:sz w:val="44"/>
          <w:szCs w:val="36"/>
        </w:rPr>
      </w:pPr>
    </w:p>
    <w:p w14:paraId="775C24CE">
      <w:pPr>
        <w:pStyle w:val="7"/>
        <w:jc w:val="center"/>
        <w:rPr>
          <w:b/>
          <w:sz w:val="44"/>
          <w:szCs w:val="36"/>
        </w:rPr>
      </w:pPr>
    </w:p>
    <w:p w14:paraId="415C3EDF">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131DC680">
      <w:pPr>
        <w:snapToGrid w:val="0"/>
        <w:spacing w:before="156" w:beforeLines="50" w:after="50" w:line="360" w:lineRule="exact"/>
        <w:rPr>
          <w:rFonts w:ascii="宋体" w:hAnsi="宋体" w:eastAsia="宋体" w:cs="Times New Roman"/>
          <w:b/>
          <w:sz w:val="44"/>
          <w:szCs w:val="24"/>
        </w:rPr>
      </w:pPr>
    </w:p>
    <w:p w14:paraId="30437369">
      <w:pPr>
        <w:snapToGrid w:val="0"/>
        <w:spacing w:before="156" w:beforeLines="50" w:after="50" w:line="360" w:lineRule="exact"/>
        <w:ind w:firstLine="3278" w:firstLineChars="742"/>
        <w:rPr>
          <w:rFonts w:ascii="宋体" w:hAnsi="宋体" w:eastAsia="宋体" w:cs="Times New Roman"/>
          <w:b/>
          <w:sz w:val="44"/>
          <w:szCs w:val="24"/>
        </w:rPr>
      </w:pPr>
    </w:p>
    <w:p w14:paraId="7EB42236">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56104AD4">
      <w:pPr>
        <w:snapToGrid w:val="0"/>
        <w:spacing w:before="156" w:beforeLines="50" w:after="50" w:line="360" w:lineRule="exact"/>
        <w:ind w:firstLine="3278" w:firstLineChars="742"/>
        <w:rPr>
          <w:rFonts w:ascii="宋体" w:hAnsi="宋体" w:eastAsia="宋体" w:cs="Times New Roman"/>
          <w:b/>
          <w:sz w:val="44"/>
          <w:szCs w:val="24"/>
        </w:rPr>
      </w:pPr>
    </w:p>
    <w:p w14:paraId="17C713DB">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75EC5E9C">
      <w:pPr>
        <w:snapToGrid w:val="0"/>
        <w:spacing w:before="156" w:beforeLines="50" w:after="50" w:line="360" w:lineRule="exact"/>
        <w:rPr>
          <w:rFonts w:ascii="宋体" w:hAnsi="宋体" w:eastAsia="宋体" w:cs="Times New Roman"/>
          <w:szCs w:val="24"/>
        </w:rPr>
      </w:pPr>
    </w:p>
    <w:p w14:paraId="27CD5E5E">
      <w:pPr>
        <w:snapToGrid w:val="0"/>
        <w:spacing w:before="156" w:beforeLines="50" w:after="50" w:line="360" w:lineRule="exact"/>
        <w:rPr>
          <w:rFonts w:ascii="宋体" w:hAnsi="宋体" w:eastAsia="宋体" w:cs="Times New Roman"/>
          <w:szCs w:val="24"/>
        </w:rPr>
      </w:pPr>
    </w:p>
    <w:p w14:paraId="708FD561">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5FB11812">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B5CD507">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41D8C57C">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322C9FBC">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414B97CE">
      <w:pPr>
        <w:snapToGrid w:val="0"/>
        <w:spacing w:line="1000" w:lineRule="exact"/>
        <w:ind w:firstLine="900" w:firstLineChars="300"/>
        <w:rPr>
          <w:rFonts w:ascii="宋体" w:hAnsi="宋体" w:eastAsia="宋体" w:cs="Times New Roman"/>
          <w:bCs/>
          <w:sz w:val="30"/>
          <w:szCs w:val="28"/>
          <w:u w:val="single"/>
        </w:rPr>
      </w:pPr>
    </w:p>
    <w:p w14:paraId="3D1068AE">
      <w:pPr>
        <w:snapToGrid w:val="0"/>
        <w:spacing w:before="156" w:beforeLines="50" w:after="50" w:line="360" w:lineRule="exact"/>
        <w:ind w:firstLine="5100" w:firstLineChars="1700"/>
        <w:rPr>
          <w:rFonts w:ascii="宋体" w:hAnsi="宋体" w:eastAsia="宋体" w:cs="Times New Roman"/>
          <w:bCs/>
          <w:sz w:val="30"/>
          <w:szCs w:val="28"/>
        </w:rPr>
      </w:pPr>
    </w:p>
    <w:p w14:paraId="43B90B86">
      <w:pPr>
        <w:snapToGrid w:val="0"/>
        <w:spacing w:before="156" w:beforeLines="50" w:after="50" w:line="360" w:lineRule="exact"/>
        <w:ind w:firstLine="645"/>
        <w:jc w:val="center"/>
        <w:rPr>
          <w:rFonts w:ascii="宋体" w:hAnsi="宋体" w:eastAsia="宋体" w:cs="Times New Roman"/>
          <w:bCs/>
          <w:sz w:val="30"/>
          <w:szCs w:val="28"/>
        </w:rPr>
      </w:pPr>
    </w:p>
    <w:p w14:paraId="2E93A09A">
      <w:pPr>
        <w:snapToGrid w:val="0"/>
        <w:spacing w:before="156" w:beforeLines="50" w:after="50" w:line="360" w:lineRule="exact"/>
        <w:ind w:firstLine="645"/>
        <w:jc w:val="center"/>
        <w:rPr>
          <w:rFonts w:ascii="宋体" w:hAnsi="宋体" w:eastAsia="宋体" w:cs="Times New Roman"/>
          <w:bCs/>
          <w:sz w:val="30"/>
          <w:szCs w:val="28"/>
        </w:rPr>
      </w:pPr>
    </w:p>
    <w:p w14:paraId="2DCED955">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470C26B7">
      <w:pPr>
        <w:pStyle w:val="7"/>
        <w:rPr>
          <w:sz w:val="24"/>
          <w:szCs w:val="24"/>
        </w:rPr>
      </w:pPr>
    </w:p>
    <w:p w14:paraId="0A9A16DC">
      <w:pPr>
        <w:pStyle w:val="7"/>
        <w:rPr>
          <w:sz w:val="24"/>
          <w:szCs w:val="24"/>
        </w:rPr>
      </w:pPr>
    </w:p>
    <w:p w14:paraId="5606203A">
      <w:pPr>
        <w:pStyle w:val="7"/>
        <w:rPr>
          <w:sz w:val="24"/>
          <w:szCs w:val="24"/>
        </w:rPr>
      </w:pPr>
    </w:p>
    <w:p w14:paraId="179E7FB8">
      <w:pPr>
        <w:pStyle w:val="7"/>
        <w:rPr>
          <w:sz w:val="24"/>
          <w:szCs w:val="24"/>
        </w:rPr>
      </w:pPr>
    </w:p>
    <w:p w14:paraId="2ADCB542">
      <w:pPr>
        <w:pStyle w:val="7"/>
        <w:rPr>
          <w:sz w:val="24"/>
          <w:szCs w:val="24"/>
        </w:rPr>
      </w:pPr>
    </w:p>
    <w:p w14:paraId="70FFB296">
      <w:pPr>
        <w:pStyle w:val="7"/>
        <w:rPr>
          <w:sz w:val="24"/>
          <w:szCs w:val="24"/>
        </w:rPr>
      </w:pPr>
    </w:p>
    <w:p w14:paraId="1ECBC36B">
      <w:pPr>
        <w:pStyle w:val="7"/>
        <w:rPr>
          <w:sz w:val="24"/>
          <w:szCs w:val="24"/>
        </w:rPr>
      </w:pPr>
    </w:p>
    <w:p w14:paraId="7CC2C903">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773FABB">
      <w:pPr>
        <w:jc w:val="left"/>
        <w:outlineLvl w:val="1"/>
        <w:rPr>
          <w:rFonts w:ascii="仿宋" w:hAnsi="仿宋" w:eastAsia="仿宋" w:cs="Times New Roman"/>
          <w:b/>
          <w:sz w:val="36"/>
          <w:szCs w:val="21"/>
        </w:rPr>
      </w:pPr>
    </w:p>
    <w:p w14:paraId="381946A6">
      <w:pPr>
        <w:jc w:val="left"/>
        <w:outlineLvl w:val="1"/>
        <w:rPr>
          <w:rFonts w:ascii="仿宋" w:hAnsi="仿宋" w:eastAsia="仿宋" w:cs="Times New Roman"/>
          <w:b/>
          <w:sz w:val="36"/>
          <w:szCs w:val="21"/>
        </w:rPr>
      </w:pPr>
    </w:p>
    <w:p w14:paraId="0E372775">
      <w:pPr>
        <w:pStyle w:val="7"/>
      </w:pPr>
    </w:p>
    <w:p w14:paraId="5AC05C2F">
      <w:pPr>
        <w:pStyle w:val="7"/>
      </w:pPr>
    </w:p>
    <w:p w14:paraId="6BE819C7">
      <w:pPr>
        <w:pStyle w:val="7"/>
      </w:pPr>
    </w:p>
    <w:p w14:paraId="3A67EDE5">
      <w:pPr>
        <w:pStyle w:val="7"/>
      </w:pPr>
    </w:p>
    <w:p w14:paraId="42FC62E4">
      <w:pPr>
        <w:pStyle w:val="7"/>
      </w:pPr>
    </w:p>
    <w:p w14:paraId="5BA69619">
      <w:pPr>
        <w:pStyle w:val="7"/>
      </w:pPr>
    </w:p>
    <w:p w14:paraId="042BF4E6">
      <w:pPr>
        <w:pStyle w:val="7"/>
      </w:pPr>
    </w:p>
    <w:p w14:paraId="5E821FAA">
      <w:pPr>
        <w:pStyle w:val="7"/>
      </w:pPr>
    </w:p>
    <w:p w14:paraId="241182E3">
      <w:pPr>
        <w:pStyle w:val="7"/>
      </w:pPr>
    </w:p>
    <w:p w14:paraId="7440C0F4">
      <w:pPr>
        <w:pStyle w:val="7"/>
      </w:pPr>
    </w:p>
    <w:p w14:paraId="4EF5F3E4">
      <w:pPr>
        <w:pStyle w:val="7"/>
      </w:pPr>
    </w:p>
    <w:p w14:paraId="47376E15">
      <w:pPr>
        <w:pStyle w:val="7"/>
      </w:pPr>
    </w:p>
    <w:p w14:paraId="72F495BF">
      <w:pPr>
        <w:pStyle w:val="7"/>
      </w:pPr>
    </w:p>
    <w:p w14:paraId="3E42A8F4">
      <w:pPr>
        <w:pStyle w:val="7"/>
      </w:pPr>
    </w:p>
    <w:p w14:paraId="3F1B44E4">
      <w:pPr>
        <w:pStyle w:val="7"/>
      </w:pPr>
    </w:p>
    <w:p w14:paraId="1DC72AE3">
      <w:pPr>
        <w:pStyle w:val="7"/>
      </w:pPr>
    </w:p>
    <w:p w14:paraId="09073235">
      <w:pPr>
        <w:pStyle w:val="7"/>
      </w:pPr>
    </w:p>
    <w:p w14:paraId="6A11FE4D">
      <w:pPr>
        <w:pStyle w:val="7"/>
      </w:pPr>
    </w:p>
    <w:p w14:paraId="3827FC0E">
      <w:pPr>
        <w:pStyle w:val="7"/>
      </w:pPr>
    </w:p>
    <w:p w14:paraId="46CD3133">
      <w:pPr>
        <w:pStyle w:val="7"/>
      </w:pPr>
    </w:p>
    <w:p w14:paraId="6C9EB4E9">
      <w:pPr>
        <w:pStyle w:val="7"/>
      </w:pPr>
    </w:p>
    <w:p w14:paraId="74E468FF">
      <w:pPr>
        <w:pStyle w:val="7"/>
      </w:pPr>
    </w:p>
    <w:p w14:paraId="7BF2232B">
      <w:pPr>
        <w:pStyle w:val="7"/>
      </w:pPr>
    </w:p>
    <w:p w14:paraId="01F459DA">
      <w:pPr>
        <w:pStyle w:val="7"/>
      </w:pPr>
    </w:p>
    <w:p w14:paraId="55BBF7CD">
      <w:pPr>
        <w:pStyle w:val="7"/>
      </w:pPr>
    </w:p>
    <w:p w14:paraId="4C17A8F8">
      <w:pPr>
        <w:pStyle w:val="7"/>
      </w:pPr>
    </w:p>
    <w:p w14:paraId="6B9CCEBE">
      <w:pPr>
        <w:pStyle w:val="7"/>
      </w:pPr>
    </w:p>
    <w:p w14:paraId="517D6A62">
      <w:pPr>
        <w:pStyle w:val="7"/>
      </w:pPr>
    </w:p>
    <w:p w14:paraId="5AA9344B">
      <w:pPr>
        <w:pStyle w:val="7"/>
      </w:pPr>
    </w:p>
    <w:p w14:paraId="69889C1C">
      <w:pPr>
        <w:pStyle w:val="7"/>
      </w:pPr>
    </w:p>
    <w:p w14:paraId="06BB9869">
      <w:pPr>
        <w:pStyle w:val="7"/>
        <w:rPr>
          <w:rFonts w:ascii="仿宋" w:hAnsi="仿宋" w:eastAsia="仿宋"/>
          <w:b/>
          <w:sz w:val="36"/>
          <w:szCs w:val="36"/>
        </w:rPr>
      </w:pPr>
      <w:r>
        <w:rPr>
          <w:rFonts w:hint="eastAsia" w:ascii="仿宋" w:hAnsi="仿宋" w:eastAsia="仿宋"/>
          <w:b/>
          <w:sz w:val="36"/>
          <w:szCs w:val="36"/>
        </w:rPr>
        <w:t>4.法定代表人身份证明</w:t>
      </w:r>
    </w:p>
    <w:p w14:paraId="689E650D">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65DE54BD">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4D019E4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EEA028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423A8431">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6749F708">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56E9563">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193A5654">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2D553C22">
      <w:pPr>
        <w:spacing w:line="360" w:lineRule="auto"/>
        <w:ind w:left="540"/>
        <w:jc w:val="left"/>
        <w:rPr>
          <w:rFonts w:ascii="仿宋" w:hAnsi="仿宋" w:eastAsia="仿宋" w:cs="Times New Roman"/>
          <w:sz w:val="30"/>
          <w:szCs w:val="30"/>
        </w:rPr>
      </w:pPr>
    </w:p>
    <w:p w14:paraId="0778ABB6">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38258B42">
      <w:pPr>
        <w:spacing w:line="360" w:lineRule="auto"/>
        <w:ind w:left="540"/>
        <w:jc w:val="left"/>
        <w:rPr>
          <w:rFonts w:ascii="仿宋" w:hAnsi="仿宋" w:eastAsia="仿宋" w:cs="Times New Roman"/>
          <w:sz w:val="30"/>
          <w:szCs w:val="30"/>
        </w:rPr>
      </w:pPr>
    </w:p>
    <w:p w14:paraId="685BC7F7">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7E2593C">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B9C12D5">
      <w:pPr>
        <w:pStyle w:val="7"/>
      </w:pPr>
    </w:p>
    <w:p w14:paraId="3A0FE027">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4314520">
      <w:pPr>
        <w:snapToGrid w:val="0"/>
        <w:spacing w:before="156" w:beforeLines="50" w:after="50" w:line="360" w:lineRule="auto"/>
        <w:jc w:val="center"/>
        <w:rPr>
          <w:rFonts w:ascii="仿宋" w:hAnsi="仿宋" w:eastAsia="仿宋" w:cs="Times New Roman"/>
          <w:b/>
          <w:sz w:val="30"/>
          <w:szCs w:val="30"/>
        </w:rPr>
      </w:pPr>
    </w:p>
    <w:p w14:paraId="188A7FB0">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5630E221">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2BC13C96">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1DDDF60D">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7A590DFE">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1A39970E">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60CBF4B9">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262F528">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887578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796DCC03">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595FAE0D">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7BC3E807">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690381E0">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2EE25FF1">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8D9A9BF">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E31E3CD">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5597CB00">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74E451D7">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2FBEC165">
      <w:pPr>
        <w:pStyle w:val="7"/>
      </w:pPr>
    </w:p>
    <w:p w14:paraId="18C3BE1F">
      <w:pPr>
        <w:jc w:val="left"/>
        <w:outlineLvl w:val="1"/>
        <w:rPr>
          <w:rFonts w:ascii="仿宋" w:hAnsi="仿宋" w:eastAsia="仿宋" w:cs="Times New Roman"/>
          <w:b/>
          <w:sz w:val="36"/>
          <w:szCs w:val="21"/>
        </w:rPr>
      </w:pPr>
    </w:p>
    <w:p w14:paraId="041C31B2">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27EE2DC4">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5AA39A54">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88CC2F0">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76308DF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69D869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14AE3CF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08908D1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4294449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0137F8C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44A137B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65124AB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6C6FC0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5C1E5E4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6C9A0C4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6A1D20D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622262D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28B8F53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04533C7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355F45D4">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9681F94">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F40FD33">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22EE258D">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04969693">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5B7776A6">
      <w:pPr>
        <w:jc w:val="left"/>
        <w:outlineLvl w:val="1"/>
        <w:rPr>
          <w:rFonts w:ascii="仿宋" w:hAnsi="仿宋" w:eastAsia="仿宋" w:cs="Times New Roman"/>
          <w:b/>
          <w:sz w:val="36"/>
          <w:szCs w:val="21"/>
        </w:rPr>
      </w:pPr>
    </w:p>
    <w:p w14:paraId="37137F18">
      <w:pPr>
        <w:jc w:val="left"/>
        <w:outlineLvl w:val="1"/>
        <w:rPr>
          <w:rFonts w:hint="eastAsia" w:ascii="仿宋" w:hAnsi="仿宋" w:eastAsia="仿宋" w:cs="Times New Roman"/>
          <w:b/>
          <w:sz w:val="36"/>
          <w:szCs w:val="21"/>
        </w:rPr>
      </w:pPr>
    </w:p>
    <w:p w14:paraId="2E5B9CC7">
      <w:pPr>
        <w:jc w:val="left"/>
        <w:outlineLvl w:val="1"/>
        <w:rPr>
          <w:rFonts w:hint="eastAsia" w:ascii="仿宋" w:hAnsi="仿宋" w:eastAsia="仿宋" w:cs="Times New Roman"/>
          <w:b/>
          <w:sz w:val="36"/>
          <w:szCs w:val="21"/>
        </w:rPr>
      </w:pPr>
    </w:p>
    <w:p w14:paraId="75E4D2A1">
      <w:pPr>
        <w:jc w:val="left"/>
        <w:outlineLvl w:val="1"/>
        <w:rPr>
          <w:rFonts w:hint="eastAsia" w:ascii="仿宋" w:hAnsi="仿宋" w:eastAsia="仿宋" w:cs="Times New Roman"/>
          <w:b/>
          <w:sz w:val="36"/>
          <w:szCs w:val="21"/>
        </w:rPr>
      </w:pPr>
    </w:p>
    <w:p w14:paraId="4D6B7EBA">
      <w:pPr>
        <w:jc w:val="left"/>
        <w:outlineLvl w:val="1"/>
        <w:rPr>
          <w:rFonts w:hint="eastAsia" w:ascii="仿宋" w:hAnsi="仿宋" w:eastAsia="仿宋" w:cs="Times New Roman"/>
          <w:b/>
          <w:sz w:val="36"/>
          <w:szCs w:val="21"/>
        </w:rPr>
      </w:pPr>
    </w:p>
    <w:p w14:paraId="2E18B4EF">
      <w:pPr>
        <w:jc w:val="left"/>
        <w:outlineLvl w:val="1"/>
        <w:rPr>
          <w:rFonts w:hint="eastAsia" w:ascii="仿宋" w:hAnsi="仿宋" w:eastAsia="仿宋" w:cs="Times New Roman"/>
          <w:b/>
          <w:sz w:val="36"/>
          <w:szCs w:val="21"/>
        </w:rPr>
      </w:pPr>
    </w:p>
    <w:p w14:paraId="64D9CD1B">
      <w:pPr>
        <w:jc w:val="left"/>
        <w:outlineLvl w:val="1"/>
        <w:rPr>
          <w:rFonts w:hint="eastAsia" w:ascii="仿宋" w:hAnsi="仿宋" w:eastAsia="仿宋" w:cs="Times New Roman"/>
          <w:b/>
          <w:sz w:val="36"/>
          <w:szCs w:val="21"/>
        </w:rPr>
      </w:pPr>
    </w:p>
    <w:p w14:paraId="6FF36CB7">
      <w:pPr>
        <w:jc w:val="left"/>
        <w:outlineLvl w:val="1"/>
        <w:rPr>
          <w:rFonts w:hint="eastAsia" w:ascii="仿宋" w:hAnsi="仿宋" w:eastAsia="仿宋" w:cs="Times New Roman"/>
          <w:b/>
          <w:sz w:val="36"/>
          <w:szCs w:val="21"/>
        </w:rPr>
      </w:pPr>
    </w:p>
    <w:p w14:paraId="7279F9C5">
      <w:pPr>
        <w:jc w:val="left"/>
        <w:outlineLvl w:val="1"/>
        <w:rPr>
          <w:rFonts w:hint="eastAsia" w:ascii="仿宋" w:hAnsi="仿宋" w:eastAsia="仿宋" w:cs="Times New Roman"/>
          <w:b/>
          <w:sz w:val="36"/>
          <w:szCs w:val="21"/>
        </w:rPr>
      </w:pPr>
    </w:p>
    <w:p w14:paraId="4AE91474">
      <w:pPr>
        <w:jc w:val="left"/>
        <w:outlineLvl w:val="1"/>
        <w:rPr>
          <w:rFonts w:hint="eastAsia" w:ascii="仿宋" w:hAnsi="仿宋" w:eastAsia="仿宋" w:cs="Times New Roman"/>
          <w:b/>
          <w:sz w:val="36"/>
          <w:szCs w:val="21"/>
        </w:rPr>
      </w:pPr>
    </w:p>
    <w:p w14:paraId="6C3F504F">
      <w:pPr>
        <w:jc w:val="left"/>
        <w:outlineLvl w:val="1"/>
        <w:rPr>
          <w:rFonts w:hint="eastAsia" w:ascii="仿宋" w:hAnsi="仿宋" w:eastAsia="仿宋" w:cs="Times New Roman"/>
          <w:b/>
          <w:sz w:val="36"/>
          <w:szCs w:val="21"/>
        </w:rPr>
      </w:pPr>
    </w:p>
    <w:p w14:paraId="5995AE7D">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2453F75A">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6DF6715C">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618A48BA">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65B5126A">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3D308548">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56989AEB">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4ED6DFC8">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6EE256D6">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5C37D883">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3744E5ED">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8017BBB">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0849722A">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1C54B065">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6CF36D47">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0E301C01">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54A88E7C">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02EBED7D">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681ABD9E">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3E8F853F">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1B942F00">
      <w:pPr>
        <w:spacing w:after="120"/>
        <w:jc w:val="left"/>
        <w:rPr>
          <w:rFonts w:hint="eastAsia"/>
          <w:b/>
          <w:sz w:val="44"/>
          <w:szCs w:val="36"/>
        </w:rPr>
      </w:pPr>
    </w:p>
    <w:p w14:paraId="7522D63F">
      <w:pPr>
        <w:spacing w:after="120"/>
        <w:jc w:val="left"/>
        <w:rPr>
          <w:rFonts w:hint="eastAsia"/>
          <w:b/>
          <w:sz w:val="44"/>
          <w:szCs w:val="36"/>
        </w:rPr>
      </w:pPr>
    </w:p>
    <w:p w14:paraId="0AECAB9F">
      <w:pPr>
        <w:spacing w:after="120"/>
        <w:jc w:val="left"/>
        <w:rPr>
          <w:rFonts w:hint="eastAsia"/>
          <w:b/>
          <w:sz w:val="44"/>
          <w:szCs w:val="36"/>
        </w:rPr>
      </w:pPr>
    </w:p>
    <w:p w14:paraId="43DDA645">
      <w:pPr>
        <w:spacing w:after="120"/>
        <w:jc w:val="left"/>
        <w:rPr>
          <w:rFonts w:hint="eastAsia"/>
          <w:b/>
          <w:sz w:val="44"/>
          <w:szCs w:val="36"/>
        </w:rPr>
      </w:pPr>
    </w:p>
    <w:p w14:paraId="58C81528">
      <w:pPr>
        <w:spacing w:after="120"/>
        <w:jc w:val="left"/>
        <w:rPr>
          <w:rFonts w:hint="eastAsia"/>
          <w:b/>
          <w:sz w:val="44"/>
          <w:szCs w:val="36"/>
        </w:rPr>
      </w:pPr>
    </w:p>
    <w:p w14:paraId="4414A8C8">
      <w:pPr>
        <w:spacing w:after="120"/>
        <w:jc w:val="left"/>
        <w:rPr>
          <w:rFonts w:hint="eastAsia"/>
          <w:b/>
          <w:sz w:val="44"/>
          <w:szCs w:val="36"/>
        </w:rPr>
      </w:pPr>
    </w:p>
    <w:p w14:paraId="48CE974E">
      <w:pPr>
        <w:spacing w:after="120"/>
        <w:jc w:val="left"/>
        <w:rPr>
          <w:rFonts w:hint="eastAsia"/>
          <w:b/>
          <w:sz w:val="44"/>
          <w:szCs w:val="36"/>
        </w:rPr>
      </w:pPr>
    </w:p>
    <w:p w14:paraId="5086739C">
      <w:pPr>
        <w:spacing w:after="120"/>
        <w:jc w:val="left"/>
        <w:rPr>
          <w:rFonts w:hint="eastAsia"/>
          <w:b/>
          <w:sz w:val="44"/>
          <w:szCs w:val="36"/>
        </w:rPr>
      </w:pPr>
    </w:p>
    <w:p w14:paraId="3AA92262">
      <w:pPr>
        <w:spacing w:after="120"/>
        <w:jc w:val="left"/>
        <w:rPr>
          <w:rFonts w:hint="eastAsia"/>
          <w:b/>
          <w:sz w:val="44"/>
          <w:szCs w:val="36"/>
        </w:rPr>
      </w:pPr>
    </w:p>
    <w:p w14:paraId="74126D0A">
      <w:pPr>
        <w:spacing w:after="120"/>
        <w:jc w:val="left"/>
        <w:rPr>
          <w:rFonts w:hint="eastAsia"/>
          <w:b/>
          <w:sz w:val="44"/>
          <w:szCs w:val="36"/>
        </w:rPr>
      </w:pPr>
    </w:p>
    <w:p w14:paraId="530CA544">
      <w:pPr>
        <w:spacing w:after="120"/>
        <w:jc w:val="left"/>
        <w:rPr>
          <w:rFonts w:hint="eastAsia"/>
          <w:b/>
          <w:sz w:val="44"/>
          <w:szCs w:val="36"/>
        </w:rPr>
      </w:pPr>
    </w:p>
    <w:p w14:paraId="2BFC366E">
      <w:pPr>
        <w:spacing w:after="120"/>
        <w:jc w:val="left"/>
        <w:rPr>
          <w:rFonts w:hint="eastAsia"/>
          <w:b/>
          <w:sz w:val="44"/>
          <w:szCs w:val="36"/>
        </w:rPr>
      </w:pPr>
    </w:p>
    <w:p w14:paraId="6DA1273B">
      <w:pPr>
        <w:spacing w:after="120"/>
        <w:jc w:val="left"/>
        <w:rPr>
          <w:rFonts w:hint="eastAsia"/>
          <w:b/>
          <w:sz w:val="44"/>
          <w:szCs w:val="36"/>
        </w:rPr>
      </w:pPr>
    </w:p>
    <w:p w14:paraId="73C2F45B">
      <w:pPr>
        <w:spacing w:after="120"/>
        <w:jc w:val="left"/>
        <w:rPr>
          <w:rFonts w:hint="eastAsia"/>
          <w:b/>
          <w:sz w:val="44"/>
          <w:szCs w:val="36"/>
        </w:rPr>
      </w:pPr>
    </w:p>
    <w:p w14:paraId="7301104C">
      <w:pPr>
        <w:spacing w:after="120"/>
        <w:jc w:val="left"/>
        <w:rPr>
          <w:rFonts w:hint="eastAsia"/>
          <w:b/>
          <w:sz w:val="44"/>
          <w:szCs w:val="36"/>
        </w:rPr>
      </w:pPr>
    </w:p>
    <w:p w14:paraId="34E97282">
      <w:pPr>
        <w:spacing w:after="120"/>
        <w:jc w:val="left"/>
        <w:rPr>
          <w:rFonts w:hint="eastAsia"/>
          <w:b/>
          <w:sz w:val="44"/>
          <w:szCs w:val="36"/>
        </w:rPr>
      </w:pPr>
    </w:p>
    <w:p w14:paraId="56A55183">
      <w:pPr>
        <w:spacing w:after="120"/>
        <w:jc w:val="left"/>
        <w:rPr>
          <w:rFonts w:hint="eastAsia"/>
          <w:b/>
          <w:sz w:val="44"/>
          <w:szCs w:val="36"/>
        </w:rPr>
      </w:pPr>
    </w:p>
    <w:p w14:paraId="77561892">
      <w:pPr>
        <w:spacing w:after="120"/>
        <w:jc w:val="left"/>
        <w:rPr>
          <w:rFonts w:hint="eastAsia"/>
          <w:b/>
          <w:sz w:val="44"/>
          <w:szCs w:val="36"/>
        </w:rPr>
      </w:pPr>
    </w:p>
    <w:p w14:paraId="044897D2">
      <w:pPr>
        <w:spacing w:after="120"/>
        <w:jc w:val="left"/>
        <w:rPr>
          <w:rFonts w:hint="eastAsia"/>
          <w:b/>
          <w:sz w:val="44"/>
          <w:szCs w:val="36"/>
        </w:rPr>
      </w:pPr>
    </w:p>
    <w:p w14:paraId="5C29F662">
      <w:pPr>
        <w:spacing w:after="120"/>
        <w:jc w:val="left"/>
        <w:rPr>
          <w:rFonts w:hint="eastAsia"/>
          <w:b/>
          <w:sz w:val="44"/>
          <w:szCs w:val="36"/>
        </w:rPr>
      </w:pPr>
    </w:p>
    <w:p w14:paraId="5122F078">
      <w:pPr>
        <w:spacing w:after="120"/>
        <w:jc w:val="left"/>
        <w:rPr>
          <w:b/>
          <w:sz w:val="44"/>
          <w:szCs w:val="36"/>
        </w:rPr>
      </w:pPr>
      <w:r>
        <w:rPr>
          <w:rFonts w:hint="eastAsia"/>
          <w:b/>
          <w:sz w:val="44"/>
          <w:szCs w:val="36"/>
        </w:rPr>
        <w:t>二、商务技术文件格式</w:t>
      </w:r>
    </w:p>
    <w:p w14:paraId="4B51BF98">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38D6544F">
      <w:pPr>
        <w:spacing w:line="360" w:lineRule="exact"/>
        <w:jc w:val="left"/>
        <w:rPr>
          <w:rFonts w:ascii="仿宋" w:hAnsi="仿宋" w:eastAsia="仿宋"/>
          <w:b/>
          <w:sz w:val="44"/>
          <w:szCs w:val="44"/>
        </w:rPr>
      </w:pPr>
    </w:p>
    <w:p w14:paraId="7A20F961">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432A3CE2">
      <w:pPr>
        <w:spacing w:line="360" w:lineRule="exact"/>
        <w:jc w:val="left"/>
        <w:rPr>
          <w:rFonts w:ascii="仿宋" w:hAnsi="仿宋" w:eastAsia="仿宋"/>
          <w:sz w:val="30"/>
          <w:szCs w:val="30"/>
        </w:rPr>
      </w:pPr>
    </w:p>
    <w:p w14:paraId="28C785D3">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553F5DE3">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6D8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436EC3DA">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6F762C9A">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79CE706E">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4CBC1D65">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1906D1BF">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08039D9">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58FEEECC">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76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830D2F1">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2A697508">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18D2B7D">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3D01221">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2FD8215">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3A677E54">
            <w:pPr>
              <w:widowControl/>
              <w:jc w:val="center"/>
              <w:textAlignment w:val="center"/>
              <w:rPr>
                <w:rFonts w:ascii="仿宋" w:hAnsi="仿宋" w:eastAsia="仿宋" w:cs="Arial"/>
                <w:bCs/>
                <w:sz w:val="30"/>
                <w:szCs w:val="30"/>
              </w:rPr>
            </w:pPr>
          </w:p>
        </w:tc>
      </w:tr>
      <w:tr w14:paraId="14EF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F437FE2">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6AD4DA72">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15FED555">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5AB1A8FF">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FD5EF3C">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9D49498">
            <w:pPr>
              <w:widowControl/>
              <w:jc w:val="center"/>
              <w:textAlignment w:val="center"/>
              <w:rPr>
                <w:rFonts w:ascii="仿宋" w:hAnsi="仿宋" w:eastAsia="仿宋" w:cs="Arial"/>
                <w:bCs/>
                <w:sz w:val="30"/>
                <w:szCs w:val="30"/>
              </w:rPr>
            </w:pPr>
          </w:p>
        </w:tc>
      </w:tr>
      <w:tr w14:paraId="6F2B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7F66C252">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2C09712C">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16E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728E3C11">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29384B7F">
            <w:pPr>
              <w:jc w:val="left"/>
              <w:rPr>
                <w:rFonts w:ascii="仿宋" w:hAnsi="仿宋" w:eastAsia="仿宋" w:cs="Arial"/>
                <w:b/>
                <w:bCs/>
                <w:sz w:val="30"/>
                <w:szCs w:val="30"/>
              </w:rPr>
            </w:pPr>
            <w:r>
              <w:rPr>
                <w:rFonts w:hint="eastAsia" w:ascii="仿宋" w:hAnsi="仿宋" w:eastAsia="仿宋" w:cs="Arial"/>
                <w:bCs/>
                <w:sz w:val="30"/>
                <w:szCs w:val="30"/>
              </w:rPr>
              <w:t xml:space="preserve">服务期限：自整体服务内容验收合格并交付使用之日起 </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p w14:paraId="10BD490C">
            <w:pPr>
              <w:pStyle w:val="7"/>
            </w:pPr>
            <w:r>
              <w:rPr>
                <w:rFonts w:hint="eastAsia" w:ascii="仿宋" w:hAnsi="仿宋" w:eastAsia="仿宋" w:cs="Arial"/>
                <w:bCs/>
                <w:sz w:val="30"/>
                <w:szCs w:val="30"/>
              </w:rPr>
              <w:t>服务质保期：自整体服务内容验收合格并交付使用之日起</w:t>
            </w:r>
            <w:r>
              <w:rPr>
                <w:rFonts w:hint="eastAsia" w:ascii="仿宋" w:hAnsi="仿宋" w:eastAsia="仿宋" w:cs="Arial"/>
                <w:b/>
                <w:bCs/>
                <w:sz w:val="30"/>
                <w:szCs w:val="30"/>
                <w:u w:val="single"/>
              </w:rPr>
              <w:t xml:space="preserve">   </w:t>
            </w:r>
            <w:r>
              <w:rPr>
                <w:rFonts w:hint="eastAsia" w:ascii="仿宋" w:hAnsi="仿宋" w:eastAsia="仿宋" w:cs="Arial"/>
                <w:b/>
                <w:bCs/>
                <w:sz w:val="30"/>
                <w:szCs w:val="30"/>
              </w:rPr>
              <w:t>年</w:t>
            </w:r>
          </w:p>
        </w:tc>
      </w:tr>
    </w:tbl>
    <w:p w14:paraId="35A4411E">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0FAC9E73">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2F035CEB">
      <w:pPr>
        <w:ind w:left="5250" w:leftChars="2500"/>
      </w:pPr>
    </w:p>
    <w:p w14:paraId="7D00DB07">
      <w:pPr>
        <w:spacing w:after="120"/>
        <w:jc w:val="left"/>
        <w:rPr>
          <w:rFonts w:ascii="宋体" w:hAnsi="宋体" w:cs="宋体"/>
          <w:b/>
          <w:sz w:val="28"/>
        </w:rPr>
      </w:pPr>
    </w:p>
    <w:p w14:paraId="5D48A0EB">
      <w:pPr>
        <w:spacing w:after="120"/>
        <w:jc w:val="left"/>
        <w:rPr>
          <w:rFonts w:ascii="宋体" w:hAnsi="宋体" w:cs="宋体"/>
          <w:b/>
          <w:sz w:val="28"/>
        </w:rPr>
      </w:pPr>
    </w:p>
    <w:p w14:paraId="17DD8328">
      <w:pPr>
        <w:spacing w:after="120"/>
        <w:jc w:val="left"/>
        <w:rPr>
          <w:rFonts w:ascii="宋体" w:hAnsi="宋体" w:cs="宋体"/>
          <w:b/>
          <w:sz w:val="28"/>
        </w:rPr>
      </w:pPr>
    </w:p>
    <w:p w14:paraId="15CFB06D">
      <w:pPr>
        <w:spacing w:after="120"/>
        <w:jc w:val="left"/>
        <w:rPr>
          <w:rFonts w:ascii="宋体" w:hAnsi="宋体" w:cs="宋体"/>
          <w:b/>
          <w:sz w:val="28"/>
        </w:rPr>
      </w:pPr>
    </w:p>
    <w:p w14:paraId="217DB5F5">
      <w:pPr>
        <w:spacing w:after="120"/>
        <w:jc w:val="left"/>
        <w:rPr>
          <w:rFonts w:ascii="宋体" w:hAnsi="宋体" w:cs="宋体"/>
          <w:b/>
          <w:sz w:val="28"/>
        </w:rPr>
      </w:pPr>
    </w:p>
    <w:p w14:paraId="5770C86F">
      <w:pPr>
        <w:spacing w:after="120"/>
        <w:jc w:val="left"/>
        <w:rPr>
          <w:rFonts w:ascii="宋体" w:hAnsi="宋体" w:cs="宋体"/>
          <w:b/>
          <w:sz w:val="28"/>
        </w:rPr>
      </w:pPr>
    </w:p>
    <w:p w14:paraId="3EC25FB0">
      <w:pPr>
        <w:pStyle w:val="7"/>
      </w:pPr>
    </w:p>
    <w:p w14:paraId="70A36D29">
      <w:pPr>
        <w:pStyle w:val="7"/>
      </w:pPr>
    </w:p>
    <w:p w14:paraId="68A0C8A6">
      <w:pPr>
        <w:pStyle w:val="7"/>
      </w:pPr>
    </w:p>
    <w:p w14:paraId="7C72FB1A">
      <w:pPr>
        <w:spacing w:after="120"/>
        <w:jc w:val="left"/>
        <w:rPr>
          <w:rFonts w:ascii="宋体" w:hAnsi="宋体" w:cs="宋体"/>
        </w:rPr>
      </w:pPr>
      <w:r>
        <w:rPr>
          <w:rFonts w:hint="eastAsia" w:ascii="宋体" w:hAnsi="宋体" w:cs="宋体"/>
          <w:b/>
          <w:sz w:val="28"/>
        </w:rPr>
        <w:t>2.商务、技术响应、偏离情况说明表</w:t>
      </w:r>
    </w:p>
    <w:p w14:paraId="12BD8090">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AA4E690">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499A2127">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5932E0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66B14EB">
            <w:pPr>
              <w:adjustRightInd w:val="0"/>
              <w:snapToGrid w:val="0"/>
              <w:spacing w:line="300" w:lineRule="auto"/>
              <w:outlineLvl w:val="0"/>
              <w:rPr>
                <w:rFonts w:ascii="宋体" w:hAnsi="宋体"/>
                <w:sz w:val="24"/>
                <w:szCs w:val="24"/>
              </w:rPr>
            </w:pPr>
            <w:bookmarkStart w:id="5" w:name="_Toc171349578"/>
            <w:bookmarkStart w:id="6" w:name="_Toc254970588"/>
            <w:bookmarkStart w:id="7" w:name="_Toc405905876"/>
            <w:bookmarkStart w:id="8" w:name="_Toc173211900"/>
            <w:bookmarkStart w:id="9" w:name="_Toc254970729"/>
            <w:bookmarkStart w:id="10" w:name="_Toc173066401"/>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64D6AC46">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FA13A89">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61C55F7D">
            <w:pPr>
              <w:adjustRightInd w:val="0"/>
              <w:snapToGrid w:val="0"/>
              <w:spacing w:line="300" w:lineRule="auto"/>
              <w:jc w:val="center"/>
              <w:outlineLvl w:val="0"/>
              <w:rPr>
                <w:rFonts w:ascii="宋体" w:hAnsi="宋体"/>
                <w:sz w:val="24"/>
                <w:szCs w:val="24"/>
              </w:rPr>
            </w:pPr>
            <w:bookmarkStart w:id="11" w:name="_Toc405905879"/>
            <w:bookmarkStart w:id="12" w:name="_Toc254970591"/>
            <w:bookmarkStart w:id="13" w:name="_Toc171349581"/>
            <w:bookmarkStart w:id="14" w:name="_Toc173211903"/>
            <w:bookmarkStart w:id="15" w:name="_Toc173066404"/>
            <w:bookmarkStart w:id="16" w:name="_Toc254970732"/>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4CC47A4C">
            <w:pPr>
              <w:adjustRightInd w:val="0"/>
              <w:snapToGrid w:val="0"/>
              <w:spacing w:line="300" w:lineRule="auto"/>
              <w:jc w:val="center"/>
              <w:outlineLvl w:val="0"/>
              <w:rPr>
                <w:rFonts w:ascii="宋体" w:hAnsi="宋体"/>
                <w:sz w:val="24"/>
                <w:szCs w:val="24"/>
              </w:rPr>
            </w:pPr>
            <w:bookmarkStart w:id="17" w:name="_Toc254970733"/>
            <w:bookmarkStart w:id="18" w:name="_Toc173211904"/>
            <w:bookmarkStart w:id="19" w:name="_Toc173066405"/>
            <w:bookmarkStart w:id="20" w:name="_Toc171349582"/>
            <w:bookmarkStart w:id="21" w:name="_Toc254970592"/>
            <w:bookmarkStart w:id="22" w:name="_Toc405905880"/>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3E37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021B641">
            <w:pPr>
              <w:adjustRightInd w:val="0"/>
              <w:snapToGrid w:val="0"/>
              <w:spacing w:line="240" w:lineRule="auto"/>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7B38D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4095080">
            <w:pPr>
              <w:adjustRightInd w:val="0"/>
              <w:snapToGrid w:val="0"/>
              <w:spacing w:line="360" w:lineRule="auto"/>
              <w:jc w:val="center"/>
              <w:outlineLvl w:val="0"/>
              <w:rPr>
                <w:rFonts w:ascii="宋体" w:hAnsi="宋体"/>
                <w:sz w:val="24"/>
                <w:szCs w:val="24"/>
              </w:rPr>
            </w:pPr>
            <w:bookmarkStart w:id="25" w:name="_Toc171349584"/>
            <w:bookmarkStart w:id="26" w:name="_Toc254970593"/>
            <w:bookmarkStart w:id="27" w:name="_Toc405905882"/>
            <w:bookmarkStart w:id="28" w:name="_Toc173066406"/>
            <w:bookmarkStart w:id="29" w:name="_Toc173211905"/>
            <w:bookmarkStart w:id="30" w:name="_Toc25497073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00556C47">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BC4D619">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300CEF7">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C194C8A">
            <w:pPr>
              <w:adjustRightInd w:val="0"/>
              <w:snapToGrid w:val="0"/>
              <w:spacing w:line="360" w:lineRule="auto"/>
              <w:jc w:val="center"/>
              <w:outlineLvl w:val="0"/>
              <w:rPr>
                <w:rFonts w:ascii="宋体" w:hAnsi="宋体"/>
                <w:sz w:val="24"/>
                <w:szCs w:val="24"/>
              </w:rPr>
            </w:pPr>
          </w:p>
        </w:tc>
      </w:tr>
      <w:tr w14:paraId="757BE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D27CDE7">
            <w:pPr>
              <w:adjustRightInd w:val="0"/>
              <w:snapToGrid w:val="0"/>
              <w:spacing w:line="360" w:lineRule="auto"/>
              <w:jc w:val="center"/>
              <w:outlineLvl w:val="0"/>
              <w:rPr>
                <w:rFonts w:ascii="宋体" w:hAnsi="宋体"/>
                <w:sz w:val="24"/>
                <w:szCs w:val="24"/>
              </w:rPr>
            </w:pPr>
            <w:bookmarkStart w:id="31" w:name="_Toc171349585"/>
            <w:bookmarkStart w:id="32" w:name="_Toc254970735"/>
            <w:bookmarkStart w:id="33" w:name="_Toc405905883"/>
            <w:bookmarkStart w:id="34" w:name="_Toc254970594"/>
            <w:bookmarkStart w:id="35" w:name="_Toc173211906"/>
            <w:bookmarkStart w:id="36" w:name="_Toc173066407"/>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3633983F">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71EFA9A">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F653EAA">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85CABB0">
            <w:pPr>
              <w:adjustRightInd w:val="0"/>
              <w:snapToGrid w:val="0"/>
              <w:spacing w:line="360" w:lineRule="auto"/>
              <w:jc w:val="center"/>
              <w:outlineLvl w:val="0"/>
              <w:rPr>
                <w:rFonts w:ascii="宋体" w:hAnsi="宋体"/>
                <w:sz w:val="24"/>
                <w:szCs w:val="24"/>
              </w:rPr>
            </w:pPr>
          </w:p>
        </w:tc>
      </w:tr>
      <w:tr w14:paraId="22F5FF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5D7A131">
            <w:pPr>
              <w:adjustRightInd w:val="0"/>
              <w:snapToGrid w:val="0"/>
              <w:spacing w:line="360" w:lineRule="auto"/>
              <w:jc w:val="center"/>
              <w:outlineLvl w:val="0"/>
              <w:rPr>
                <w:rFonts w:ascii="宋体" w:hAnsi="宋体"/>
                <w:sz w:val="24"/>
                <w:szCs w:val="24"/>
              </w:rPr>
            </w:pPr>
            <w:bookmarkStart w:id="37" w:name="_Toc254970736"/>
            <w:bookmarkStart w:id="38" w:name="_Toc405905884"/>
            <w:bookmarkStart w:id="39" w:name="_Toc171349586"/>
            <w:bookmarkStart w:id="40" w:name="_Toc173211907"/>
            <w:bookmarkStart w:id="41" w:name="_Toc254970595"/>
            <w:bookmarkStart w:id="42" w:name="_Toc173066408"/>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57DBD6EF">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08AEA0D">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120A215">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61A858A">
            <w:pPr>
              <w:adjustRightInd w:val="0"/>
              <w:snapToGrid w:val="0"/>
              <w:spacing w:line="360" w:lineRule="auto"/>
              <w:jc w:val="center"/>
              <w:outlineLvl w:val="0"/>
              <w:rPr>
                <w:rFonts w:ascii="宋体" w:hAnsi="宋体"/>
                <w:sz w:val="24"/>
                <w:szCs w:val="24"/>
              </w:rPr>
            </w:pPr>
          </w:p>
        </w:tc>
      </w:tr>
      <w:tr w14:paraId="222A0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4ACF690">
            <w:pPr>
              <w:adjustRightInd w:val="0"/>
              <w:snapToGrid w:val="0"/>
              <w:spacing w:line="360" w:lineRule="auto"/>
              <w:jc w:val="center"/>
              <w:outlineLvl w:val="0"/>
              <w:rPr>
                <w:rFonts w:ascii="宋体" w:hAnsi="宋体"/>
                <w:sz w:val="24"/>
                <w:szCs w:val="24"/>
              </w:rPr>
            </w:pPr>
            <w:bookmarkStart w:id="43" w:name="_Toc171349587"/>
            <w:bookmarkStart w:id="44" w:name="_Toc405905885"/>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B967D70">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97044F0">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5EBA72C">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6966630">
            <w:pPr>
              <w:adjustRightInd w:val="0"/>
              <w:snapToGrid w:val="0"/>
              <w:spacing w:line="360" w:lineRule="auto"/>
              <w:jc w:val="center"/>
              <w:outlineLvl w:val="0"/>
              <w:rPr>
                <w:rFonts w:ascii="宋体" w:hAnsi="宋体"/>
                <w:sz w:val="24"/>
                <w:szCs w:val="24"/>
              </w:rPr>
            </w:pPr>
          </w:p>
        </w:tc>
      </w:tr>
      <w:tr w14:paraId="15108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4E512615">
            <w:pPr>
              <w:adjustRightInd w:val="0"/>
              <w:snapToGrid w:val="0"/>
              <w:spacing w:line="240" w:lineRule="auto"/>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29D5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2D729ED">
            <w:pPr>
              <w:adjustRightInd w:val="0"/>
              <w:snapToGrid w:val="0"/>
              <w:spacing w:line="240" w:lineRule="exact"/>
              <w:jc w:val="center"/>
              <w:outlineLvl w:val="0"/>
              <w:rPr>
                <w:rFonts w:ascii="宋体" w:hAnsi="宋体"/>
                <w:sz w:val="24"/>
                <w:szCs w:val="24"/>
              </w:rPr>
            </w:pPr>
            <w:bookmarkStart w:id="47" w:name="_Toc171349589"/>
            <w:bookmarkStart w:id="48" w:name="_Toc405905887"/>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665C31D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B7C7773">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00E9D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42B404D">
            <w:pPr>
              <w:adjustRightInd w:val="0"/>
              <w:snapToGrid w:val="0"/>
              <w:spacing w:line="240" w:lineRule="exact"/>
              <w:jc w:val="center"/>
              <w:outlineLvl w:val="0"/>
              <w:rPr>
                <w:rFonts w:ascii="宋体" w:hAnsi="宋体"/>
                <w:sz w:val="24"/>
                <w:szCs w:val="24"/>
              </w:rPr>
            </w:pPr>
          </w:p>
        </w:tc>
      </w:tr>
      <w:tr w14:paraId="17770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AD0321">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53995517">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B52F0D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8BC2F62">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A5E63C8">
            <w:pPr>
              <w:adjustRightInd w:val="0"/>
              <w:snapToGrid w:val="0"/>
              <w:spacing w:line="240" w:lineRule="exact"/>
              <w:jc w:val="center"/>
              <w:outlineLvl w:val="0"/>
              <w:rPr>
                <w:rFonts w:ascii="宋体" w:hAnsi="宋体"/>
                <w:sz w:val="24"/>
                <w:szCs w:val="24"/>
              </w:rPr>
            </w:pPr>
          </w:p>
        </w:tc>
      </w:tr>
      <w:tr w14:paraId="65A07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B68DA01">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6424D43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D741E7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53527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DE97258">
            <w:pPr>
              <w:adjustRightInd w:val="0"/>
              <w:snapToGrid w:val="0"/>
              <w:spacing w:line="240" w:lineRule="exact"/>
              <w:jc w:val="center"/>
              <w:outlineLvl w:val="0"/>
              <w:rPr>
                <w:rFonts w:ascii="宋体" w:hAnsi="宋体"/>
                <w:sz w:val="24"/>
                <w:szCs w:val="24"/>
              </w:rPr>
            </w:pPr>
          </w:p>
        </w:tc>
      </w:tr>
      <w:tr w14:paraId="0CCE4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BBE7498">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FBC116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1C0F22A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5E5E596">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04B864C2">
            <w:pPr>
              <w:adjustRightInd w:val="0"/>
              <w:snapToGrid w:val="0"/>
              <w:spacing w:line="240" w:lineRule="exact"/>
              <w:jc w:val="center"/>
              <w:outlineLvl w:val="0"/>
              <w:rPr>
                <w:rFonts w:ascii="宋体" w:hAnsi="宋体"/>
                <w:sz w:val="24"/>
                <w:szCs w:val="24"/>
              </w:rPr>
            </w:pPr>
          </w:p>
        </w:tc>
      </w:tr>
    </w:tbl>
    <w:p w14:paraId="6A444569">
      <w:pPr>
        <w:adjustRightInd w:val="0"/>
        <w:snapToGrid w:val="0"/>
        <w:spacing w:line="460" w:lineRule="exact"/>
        <w:rPr>
          <w:rFonts w:ascii="宋体" w:hAnsi="宋体"/>
          <w:sz w:val="24"/>
        </w:rPr>
      </w:pPr>
      <w:r>
        <w:rPr>
          <w:rFonts w:hint="eastAsia" w:ascii="宋体" w:hAnsi="宋体"/>
          <w:sz w:val="24"/>
        </w:rPr>
        <w:t>说明：</w:t>
      </w:r>
    </w:p>
    <w:p w14:paraId="6AC66DCE">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34F8E4A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1DA78225">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EBBC6DE">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17B3E1F9">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39801151">
      <w:pPr>
        <w:spacing w:after="120"/>
        <w:jc w:val="left"/>
        <w:rPr>
          <w:rFonts w:ascii="宋体" w:hAnsi="宋体" w:cs="宋体"/>
          <w:b/>
          <w:sz w:val="24"/>
          <w:szCs w:val="24"/>
        </w:rPr>
      </w:pPr>
    </w:p>
    <w:p w14:paraId="10F3BAAD">
      <w:pPr>
        <w:spacing w:after="120"/>
        <w:jc w:val="left"/>
        <w:rPr>
          <w:b/>
          <w:sz w:val="28"/>
          <w:szCs w:val="24"/>
        </w:rPr>
      </w:pPr>
      <w:r>
        <w:rPr>
          <w:rFonts w:hint="eastAsia" w:ascii="宋体" w:hAnsi="宋体" w:cs="宋体"/>
          <w:b/>
          <w:sz w:val="24"/>
          <w:szCs w:val="24"/>
        </w:rPr>
        <w:t xml:space="preserve">      　　　　　　　　　　　　　                           日期：   年  月  日</w:t>
      </w:r>
    </w:p>
    <w:p w14:paraId="1144DE77">
      <w:pPr>
        <w:spacing w:line="500" w:lineRule="exact"/>
        <w:jc w:val="center"/>
      </w:pP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551FAE"/>
    <w:multiLevelType w:val="singleLevel"/>
    <w:tmpl w:val="68551FAE"/>
    <w:lvl w:ilvl="0" w:tentative="0">
      <w:start w:val="1"/>
      <w:numFmt w:val="decimal"/>
      <w:suff w:val="nothing"/>
      <w:lvlText w:val="（%1）"/>
      <w:lvlJc w:val="left"/>
    </w:lvl>
  </w:abstractNum>
  <w:abstractNum w:abstractNumId="1">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容木清">
    <w15:presenceInfo w15:providerId="WPS Office" w15:userId="7219988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DdjYmFiZThmOGJmYzE1NTllYjAwNjJiZmIxOTcifQ=="/>
  </w:docVars>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37981"/>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2CE5420"/>
    <w:rsid w:val="039A59EB"/>
    <w:rsid w:val="040D7980"/>
    <w:rsid w:val="05B955A9"/>
    <w:rsid w:val="07FB0134"/>
    <w:rsid w:val="099E1B5A"/>
    <w:rsid w:val="0AEF9B3E"/>
    <w:rsid w:val="0C911AFA"/>
    <w:rsid w:val="0DE15120"/>
    <w:rsid w:val="0F7909A8"/>
    <w:rsid w:val="0FE93A22"/>
    <w:rsid w:val="105D1B31"/>
    <w:rsid w:val="120E10C1"/>
    <w:rsid w:val="14486146"/>
    <w:rsid w:val="154B54A3"/>
    <w:rsid w:val="1556738A"/>
    <w:rsid w:val="16F81760"/>
    <w:rsid w:val="17DF87E6"/>
    <w:rsid w:val="18C61F71"/>
    <w:rsid w:val="1A675CCB"/>
    <w:rsid w:val="1AAB0964"/>
    <w:rsid w:val="1B880228"/>
    <w:rsid w:val="1B912C21"/>
    <w:rsid w:val="1BCF38E8"/>
    <w:rsid w:val="1BFDCDA1"/>
    <w:rsid w:val="1BFF935E"/>
    <w:rsid w:val="1E7FBD03"/>
    <w:rsid w:val="1F2D6B06"/>
    <w:rsid w:val="1F4D1368"/>
    <w:rsid w:val="1F752E36"/>
    <w:rsid w:val="1FBA1006"/>
    <w:rsid w:val="1FFF4FA2"/>
    <w:rsid w:val="216B7866"/>
    <w:rsid w:val="219F7C99"/>
    <w:rsid w:val="22A52928"/>
    <w:rsid w:val="234A77AC"/>
    <w:rsid w:val="252218B8"/>
    <w:rsid w:val="25EA35B4"/>
    <w:rsid w:val="273201C5"/>
    <w:rsid w:val="274936DA"/>
    <w:rsid w:val="299DD2A4"/>
    <w:rsid w:val="2B183A7F"/>
    <w:rsid w:val="2B1BEE45"/>
    <w:rsid w:val="2B5B3134"/>
    <w:rsid w:val="2B7E7138"/>
    <w:rsid w:val="2BDB7AF7"/>
    <w:rsid w:val="2C8F0B18"/>
    <w:rsid w:val="2CD63E90"/>
    <w:rsid w:val="2DB5AFAF"/>
    <w:rsid w:val="2E3FC587"/>
    <w:rsid w:val="2EBF11F6"/>
    <w:rsid w:val="2EDFBA39"/>
    <w:rsid w:val="2F3C08C2"/>
    <w:rsid w:val="2F553A99"/>
    <w:rsid w:val="2FFA88FB"/>
    <w:rsid w:val="2FFFD7BA"/>
    <w:rsid w:val="303A0730"/>
    <w:rsid w:val="31293FC0"/>
    <w:rsid w:val="316424EB"/>
    <w:rsid w:val="33194A17"/>
    <w:rsid w:val="33DFAFC2"/>
    <w:rsid w:val="33FF903F"/>
    <w:rsid w:val="34A047E7"/>
    <w:rsid w:val="36D90551"/>
    <w:rsid w:val="371AD9BD"/>
    <w:rsid w:val="37CFFDB0"/>
    <w:rsid w:val="37EC5FB0"/>
    <w:rsid w:val="37FC2926"/>
    <w:rsid w:val="39124E76"/>
    <w:rsid w:val="3A4FA7DF"/>
    <w:rsid w:val="3A7F4DAF"/>
    <w:rsid w:val="3AED29FB"/>
    <w:rsid w:val="3AFEEBA3"/>
    <w:rsid w:val="3B7E49A2"/>
    <w:rsid w:val="3BB79E75"/>
    <w:rsid w:val="3BEC5927"/>
    <w:rsid w:val="3BEF1B40"/>
    <w:rsid w:val="3C4C0C46"/>
    <w:rsid w:val="3D271595"/>
    <w:rsid w:val="3DFB7391"/>
    <w:rsid w:val="3E770406"/>
    <w:rsid w:val="3E9E0985"/>
    <w:rsid w:val="3EBFFCE9"/>
    <w:rsid w:val="3EFF9D51"/>
    <w:rsid w:val="3F17AE97"/>
    <w:rsid w:val="3F5F8EF3"/>
    <w:rsid w:val="3F6F3CBB"/>
    <w:rsid w:val="3FAB3868"/>
    <w:rsid w:val="3FD90AB5"/>
    <w:rsid w:val="3FF78756"/>
    <w:rsid w:val="3FFB1A08"/>
    <w:rsid w:val="3FFD4992"/>
    <w:rsid w:val="40503034"/>
    <w:rsid w:val="43FDAE5F"/>
    <w:rsid w:val="44CA0CF5"/>
    <w:rsid w:val="45FB91A2"/>
    <w:rsid w:val="49E7505A"/>
    <w:rsid w:val="4D276250"/>
    <w:rsid w:val="4E8B1D5B"/>
    <w:rsid w:val="4EA26AF3"/>
    <w:rsid w:val="4EDCB2C2"/>
    <w:rsid w:val="4F7A4469"/>
    <w:rsid w:val="4FFDD846"/>
    <w:rsid w:val="51167BAE"/>
    <w:rsid w:val="52FA29EB"/>
    <w:rsid w:val="54652E36"/>
    <w:rsid w:val="55337167"/>
    <w:rsid w:val="55EDF6BE"/>
    <w:rsid w:val="573F7F86"/>
    <w:rsid w:val="57AE790C"/>
    <w:rsid w:val="57B85133"/>
    <w:rsid w:val="57DDFC42"/>
    <w:rsid w:val="57FBE95E"/>
    <w:rsid w:val="580B2AE9"/>
    <w:rsid w:val="5ADFFD09"/>
    <w:rsid w:val="5BBED517"/>
    <w:rsid w:val="5BDF770A"/>
    <w:rsid w:val="5BF7D92D"/>
    <w:rsid w:val="5BFAF344"/>
    <w:rsid w:val="5BFFC17E"/>
    <w:rsid w:val="5C1C2E1C"/>
    <w:rsid w:val="5C2E78D5"/>
    <w:rsid w:val="5CDEA0D6"/>
    <w:rsid w:val="5D15F805"/>
    <w:rsid w:val="5DE55192"/>
    <w:rsid w:val="5DFD28D7"/>
    <w:rsid w:val="5DFFD0D5"/>
    <w:rsid w:val="5EC6574C"/>
    <w:rsid w:val="5EDD1F3E"/>
    <w:rsid w:val="5EEEF3B2"/>
    <w:rsid w:val="5F8FDCA3"/>
    <w:rsid w:val="5FBD9297"/>
    <w:rsid w:val="5FBF0D93"/>
    <w:rsid w:val="5FDBEFE7"/>
    <w:rsid w:val="5FF52E88"/>
    <w:rsid w:val="5FF7A0CE"/>
    <w:rsid w:val="5FFF152D"/>
    <w:rsid w:val="60885791"/>
    <w:rsid w:val="61D7B367"/>
    <w:rsid w:val="63772297"/>
    <w:rsid w:val="63AEFE86"/>
    <w:rsid w:val="63D8D959"/>
    <w:rsid w:val="63EE34BC"/>
    <w:rsid w:val="6409100A"/>
    <w:rsid w:val="64F893F7"/>
    <w:rsid w:val="65BDE81B"/>
    <w:rsid w:val="66F9FE89"/>
    <w:rsid w:val="66FDFDEE"/>
    <w:rsid w:val="677B3444"/>
    <w:rsid w:val="67BDD88C"/>
    <w:rsid w:val="67DB11B7"/>
    <w:rsid w:val="67DBFED5"/>
    <w:rsid w:val="67DF599C"/>
    <w:rsid w:val="67FE57C4"/>
    <w:rsid w:val="68A43AD7"/>
    <w:rsid w:val="69FFCED9"/>
    <w:rsid w:val="69FFE1CB"/>
    <w:rsid w:val="6A776189"/>
    <w:rsid w:val="6ABFE5AE"/>
    <w:rsid w:val="6AF9AD86"/>
    <w:rsid w:val="6B3D168F"/>
    <w:rsid w:val="6B703485"/>
    <w:rsid w:val="6C432EB8"/>
    <w:rsid w:val="6C4FEBAE"/>
    <w:rsid w:val="6DF3B6EC"/>
    <w:rsid w:val="6DFFB938"/>
    <w:rsid w:val="6E3B31A4"/>
    <w:rsid w:val="6E9ED80C"/>
    <w:rsid w:val="6EB7AD98"/>
    <w:rsid w:val="6ED71CE5"/>
    <w:rsid w:val="6EF7EDF4"/>
    <w:rsid w:val="6F3A093E"/>
    <w:rsid w:val="6F574996"/>
    <w:rsid w:val="6F9F48D7"/>
    <w:rsid w:val="6FDE878D"/>
    <w:rsid w:val="6FEFE927"/>
    <w:rsid w:val="6FFC74C5"/>
    <w:rsid w:val="6FFE7038"/>
    <w:rsid w:val="6FFFCF2F"/>
    <w:rsid w:val="7066285B"/>
    <w:rsid w:val="708F2C98"/>
    <w:rsid w:val="70BA2651"/>
    <w:rsid w:val="71145DC0"/>
    <w:rsid w:val="71D67800"/>
    <w:rsid w:val="71F95231"/>
    <w:rsid w:val="72E73254"/>
    <w:rsid w:val="75067C9D"/>
    <w:rsid w:val="75106CE6"/>
    <w:rsid w:val="75822D8C"/>
    <w:rsid w:val="75AA195E"/>
    <w:rsid w:val="766B8238"/>
    <w:rsid w:val="76EE2047"/>
    <w:rsid w:val="77BDC5E9"/>
    <w:rsid w:val="77DD334E"/>
    <w:rsid w:val="77E312D8"/>
    <w:rsid w:val="77FA5E49"/>
    <w:rsid w:val="77FF79FB"/>
    <w:rsid w:val="78774DA7"/>
    <w:rsid w:val="79ED1ED2"/>
    <w:rsid w:val="79FAD528"/>
    <w:rsid w:val="79FF235C"/>
    <w:rsid w:val="7A8770A4"/>
    <w:rsid w:val="7A9123BC"/>
    <w:rsid w:val="7ABF61BB"/>
    <w:rsid w:val="7ADBD3F0"/>
    <w:rsid w:val="7B4D2763"/>
    <w:rsid w:val="7B5F08EA"/>
    <w:rsid w:val="7B5F487D"/>
    <w:rsid w:val="7B68446D"/>
    <w:rsid w:val="7B97B0D1"/>
    <w:rsid w:val="7B99F021"/>
    <w:rsid w:val="7B9FF55E"/>
    <w:rsid w:val="7BA30B19"/>
    <w:rsid w:val="7BE16E14"/>
    <w:rsid w:val="7BFD9B6D"/>
    <w:rsid w:val="7C9557AD"/>
    <w:rsid w:val="7CBEF322"/>
    <w:rsid w:val="7CCC9E7A"/>
    <w:rsid w:val="7CDD0F7F"/>
    <w:rsid w:val="7CE02FBF"/>
    <w:rsid w:val="7CFD8A01"/>
    <w:rsid w:val="7D1C5C6B"/>
    <w:rsid w:val="7D6F4983"/>
    <w:rsid w:val="7DDB47E2"/>
    <w:rsid w:val="7DEE1BB6"/>
    <w:rsid w:val="7DF71633"/>
    <w:rsid w:val="7E77DF2A"/>
    <w:rsid w:val="7E79FB21"/>
    <w:rsid w:val="7E7F6D14"/>
    <w:rsid w:val="7EC87E8B"/>
    <w:rsid w:val="7EDC3EAE"/>
    <w:rsid w:val="7EF53244"/>
    <w:rsid w:val="7EF9E402"/>
    <w:rsid w:val="7EFA64BF"/>
    <w:rsid w:val="7EFD2CE8"/>
    <w:rsid w:val="7EFE965A"/>
    <w:rsid w:val="7F7B0C63"/>
    <w:rsid w:val="7FA33652"/>
    <w:rsid w:val="7FA787C4"/>
    <w:rsid w:val="7FD627AF"/>
    <w:rsid w:val="7FDB3502"/>
    <w:rsid w:val="7FDEE7AC"/>
    <w:rsid w:val="7FFB4A7C"/>
    <w:rsid w:val="7FFD4C2A"/>
    <w:rsid w:val="7FFDC6B4"/>
    <w:rsid w:val="7FFF3F5E"/>
    <w:rsid w:val="7FFF46F3"/>
    <w:rsid w:val="7FFFBBB3"/>
    <w:rsid w:val="7FFFDDB0"/>
    <w:rsid w:val="83FF89FE"/>
    <w:rsid w:val="8DEBE88D"/>
    <w:rsid w:val="97AF21DE"/>
    <w:rsid w:val="97DA87BD"/>
    <w:rsid w:val="97EFA6C4"/>
    <w:rsid w:val="97FBF7DC"/>
    <w:rsid w:val="97FF8A48"/>
    <w:rsid w:val="9B73B108"/>
    <w:rsid w:val="9BF38DD1"/>
    <w:rsid w:val="9E776323"/>
    <w:rsid w:val="9EFF2A1C"/>
    <w:rsid w:val="9F0B8EDA"/>
    <w:rsid w:val="9F4F19B8"/>
    <w:rsid w:val="9F59557D"/>
    <w:rsid w:val="9F73C11E"/>
    <w:rsid w:val="9F9E78C4"/>
    <w:rsid w:val="9FD6395B"/>
    <w:rsid w:val="9FDD575D"/>
    <w:rsid w:val="9FDFDBD9"/>
    <w:rsid w:val="9FFBB58E"/>
    <w:rsid w:val="A1FF268B"/>
    <w:rsid w:val="A5A76ED6"/>
    <w:rsid w:val="A7DDFDD1"/>
    <w:rsid w:val="A7FF93C2"/>
    <w:rsid w:val="ABEB42C5"/>
    <w:rsid w:val="ACFB4990"/>
    <w:rsid w:val="AD83B078"/>
    <w:rsid w:val="AF389400"/>
    <w:rsid w:val="AFDE6EDA"/>
    <w:rsid w:val="AFFF5EEF"/>
    <w:rsid w:val="B6AFFF2F"/>
    <w:rsid w:val="B6B93881"/>
    <w:rsid w:val="B6BE5C6B"/>
    <w:rsid w:val="B7E21DF4"/>
    <w:rsid w:val="B7EE3638"/>
    <w:rsid w:val="B7F8E4C2"/>
    <w:rsid w:val="B7F9816B"/>
    <w:rsid w:val="B7FB4499"/>
    <w:rsid w:val="BB6C3ACE"/>
    <w:rsid w:val="BBFF8391"/>
    <w:rsid w:val="BCFF5931"/>
    <w:rsid w:val="BDAF4D4F"/>
    <w:rsid w:val="BDEDAECB"/>
    <w:rsid w:val="BEDFCF1A"/>
    <w:rsid w:val="BEF73314"/>
    <w:rsid w:val="BEF739EC"/>
    <w:rsid w:val="BF15DA9A"/>
    <w:rsid w:val="BF5FBD76"/>
    <w:rsid w:val="BFB5691C"/>
    <w:rsid w:val="BFBD4883"/>
    <w:rsid w:val="BFC6B3FD"/>
    <w:rsid w:val="BFF5397E"/>
    <w:rsid w:val="BFF7AF58"/>
    <w:rsid w:val="BFFEA150"/>
    <w:rsid w:val="C6BD7D0C"/>
    <w:rsid w:val="C6F7B530"/>
    <w:rsid w:val="C7EEAD9E"/>
    <w:rsid w:val="CBFF8911"/>
    <w:rsid w:val="CEBF0636"/>
    <w:rsid w:val="CF358938"/>
    <w:rsid w:val="CFCFD66E"/>
    <w:rsid w:val="CFEF0867"/>
    <w:rsid w:val="D14FC542"/>
    <w:rsid w:val="D37F69A5"/>
    <w:rsid w:val="D55F16A5"/>
    <w:rsid w:val="D5BE7948"/>
    <w:rsid w:val="D6981208"/>
    <w:rsid w:val="D6B799D5"/>
    <w:rsid w:val="DB7F4D0A"/>
    <w:rsid w:val="DBF921B8"/>
    <w:rsid w:val="DBFF2244"/>
    <w:rsid w:val="DBFF5BCC"/>
    <w:rsid w:val="DCAFC8A1"/>
    <w:rsid w:val="DCFF1BFA"/>
    <w:rsid w:val="DD37CD41"/>
    <w:rsid w:val="DEBF2B15"/>
    <w:rsid w:val="DEE89D24"/>
    <w:rsid w:val="DF6B658C"/>
    <w:rsid w:val="DF9E8290"/>
    <w:rsid w:val="DFB70595"/>
    <w:rsid w:val="DFCF6CC7"/>
    <w:rsid w:val="DFDDF390"/>
    <w:rsid w:val="DFEF4CD2"/>
    <w:rsid w:val="DFFF60D3"/>
    <w:rsid w:val="E3F76F66"/>
    <w:rsid w:val="E63E71D3"/>
    <w:rsid w:val="E7A172A5"/>
    <w:rsid w:val="E7BE567F"/>
    <w:rsid w:val="E7D73AC1"/>
    <w:rsid w:val="E7EE0A8D"/>
    <w:rsid w:val="E7F7E3FB"/>
    <w:rsid w:val="E7FE6ADD"/>
    <w:rsid w:val="E9D16714"/>
    <w:rsid w:val="E9DE4E84"/>
    <w:rsid w:val="EAF3208B"/>
    <w:rsid w:val="EAF963BB"/>
    <w:rsid w:val="EB6B5575"/>
    <w:rsid w:val="ECD781BA"/>
    <w:rsid w:val="ECDFDED9"/>
    <w:rsid w:val="EDBB8FC4"/>
    <w:rsid w:val="EE7FE592"/>
    <w:rsid w:val="EF7F4C4B"/>
    <w:rsid w:val="EFBE63B7"/>
    <w:rsid w:val="EFBF0873"/>
    <w:rsid w:val="EFCF4DF8"/>
    <w:rsid w:val="EFD7BA15"/>
    <w:rsid w:val="EFF5D1B9"/>
    <w:rsid w:val="EFFFEF7B"/>
    <w:rsid w:val="F175ACFE"/>
    <w:rsid w:val="F33F880F"/>
    <w:rsid w:val="F37F0C17"/>
    <w:rsid w:val="F399EEA8"/>
    <w:rsid w:val="F3E7077E"/>
    <w:rsid w:val="F3FF07A1"/>
    <w:rsid w:val="F4EB50D1"/>
    <w:rsid w:val="F59AC727"/>
    <w:rsid w:val="F67F1810"/>
    <w:rsid w:val="F69F350C"/>
    <w:rsid w:val="F6BFF00D"/>
    <w:rsid w:val="F6DEA089"/>
    <w:rsid w:val="F6F7911B"/>
    <w:rsid w:val="F6FBEBC4"/>
    <w:rsid w:val="F73F8F3C"/>
    <w:rsid w:val="F77B1F06"/>
    <w:rsid w:val="F77B5C53"/>
    <w:rsid w:val="F7A78AA5"/>
    <w:rsid w:val="F7CEF057"/>
    <w:rsid w:val="F7DCA761"/>
    <w:rsid w:val="F7DEA6E0"/>
    <w:rsid w:val="F7E7B72B"/>
    <w:rsid w:val="F7F360D2"/>
    <w:rsid w:val="F7FFC280"/>
    <w:rsid w:val="F9DF3BA9"/>
    <w:rsid w:val="FA67C25D"/>
    <w:rsid w:val="FABFB2C0"/>
    <w:rsid w:val="FABFC05F"/>
    <w:rsid w:val="FB5FA399"/>
    <w:rsid w:val="FB66393D"/>
    <w:rsid w:val="FBBDB6CB"/>
    <w:rsid w:val="FBDA9CEE"/>
    <w:rsid w:val="FBDBBB50"/>
    <w:rsid w:val="FBE71F14"/>
    <w:rsid w:val="FBEE708F"/>
    <w:rsid w:val="FBF71103"/>
    <w:rsid w:val="FBFEA27C"/>
    <w:rsid w:val="FBFEEE22"/>
    <w:rsid w:val="FC2923C7"/>
    <w:rsid w:val="FCC20341"/>
    <w:rsid w:val="FCDF2E1A"/>
    <w:rsid w:val="FD47E070"/>
    <w:rsid w:val="FDAF5B18"/>
    <w:rsid w:val="FDB70AD3"/>
    <w:rsid w:val="FE637DCF"/>
    <w:rsid w:val="FEB79A36"/>
    <w:rsid w:val="FED3CC7C"/>
    <w:rsid w:val="FEDF73C0"/>
    <w:rsid w:val="FEEB1962"/>
    <w:rsid w:val="FEFECDDD"/>
    <w:rsid w:val="FF372325"/>
    <w:rsid w:val="FF3F33EC"/>
    <w:rsid w:val="FF571B42"/>
    <w:rsid w:val="FF745427"/>
    <w:rsid w:val="FF7A3F8B"/>
    <w:rsid w:val="FF7E0844"/>
    <w:rsid w:val="FF7F1660"/>
    <w:rsid w:val="FFB597F2"/>
    <w:rsid w:val="FFB7E5FF"/>
    <w:rsid w:val="FFD76B84"/>
    <w:rsid w:val="FFEF8675"/>
    <w:rsid w:val="FFF64953"/>
    <w:rsid w:val="FFF69AAD"/>
    <w:rsid w:val="FFF911D9"/>
    <w:rsid w:val="FFFAF290"/>
    <w:rsid w:val="FFFD0C55"/>
    <w:rsid w:val="FFFDCE86"/>
    <w:rsid w:val="FFFDEC50"/>
    <w:rsid w:val="FFFF3A55"/>
    <w:rsid w:val="FFFF5EE2"/>
    <w:rsid w:val="FFFF9E3A"/>
    <w:rsid w:val="FFFF9ED9"/>
    <w:rsid w:val="FFFFB0C7"/>
    <w:rsid w:val="FFFFF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9"/>
    <w:unhideWhenUsed/>
    <w:qFormat/>
    <w:uiPriority w:val="99"/>
    <w:pPr>
      <w:jc w:val="left"/>
    </w:pPr>
  </w:style>
  <w:style w:type="paragraph" w:styleId="7">
    <w:name w:val="Body Text"/>
    <w:basedOn w:val="1"/>
    <w:link w:val="23"/>
    <w:unhideWhenUsed/>
    <w:qFormat/>
    <w:uiPriority w:val="99"/>
    <w:pPr>
      <w:spacing w:after="120"/>
    </w:pPr>
  </w:style>
  <w:style w:type="paragraph" w:styleId="8">
    <w:name w:val="Plain Text"/>
    <w:basedOn w:val="1"/>
    <w:next w:val="9"/>
    <w:link w:val="34"/>
    <w:qFormat/>
    <w:uiPriority w:val="99"/>
    <w:rPr>
      <w:rFonts w:ascii="宋体" w:hAnsi="Courier New"/>
    </w:rPr>
  </w:style>
  <w:style w:type="paragraph" w:styleId="9">
    <w:name w:val="Date"/>
    <w:basedOn w:val="1"/>
    <w:next w:val="1"/>
    <w:unhideWhenUsed/>
    <w:qFormat/>
    <w:uiPriority w:val="99"/>
    <w:pPr>
      <w:ind w:left="100" w:leftChars="2500"/>
    </w:pPr>
  </w:style>
  <w:style w:type="paragraph" w:styleId="10">
    <w:name w:val="Balloon Text"/>
    <w:basedOn w:val="1"/>
    <w:link w:val="31"/>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30"/>
    <w:unhideWhenUsed/>
    <w:qFormat/>
    <w:uiPriority w:val="99"/>
    <w:rPr>
      <w:b/>
      <w:bCs/>
    </w:rPr>
  </w:style>
  <w:style w:type="paragraph" w:styleId="16">
    <w:name w:val="Body Text First Indent"/>
    <w:basedOn w:val="7"/>
    <w:link w:val="24"/>
    <w:unhideWhenUsed/>
    <w:qFormat/>
    <w:uiPriority w:val="99"/>
    <w:pPr>
      <w:ind w:firstLine="420" w:firstLineChars="100"/>
    </w:p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正文文本 Char"/>
    <w:basedOn w:val="18"/>
    <w:link w:val="7"/>
    <w:qFormat/>
    <w:uiPriority w:val="99"/>
  </w:style>
  <w:style w:type="character" w:customStyle="1" w:styleId="24">
    <w:name w:val="正文首行缩进 Char"/>
    <w:basedOn w:val="23"/>
    <w:link w:val="16"/>
    <w:qFormat/>
    <w:uiPriority w:val="99"/>
  </w:style>
  <w:style w:type="character" w:customStyle="1" w:styleId="25">
    <w:name w:val="标题 1 Char"/>
    <w:basedOn w:val="18"/>
    <w:link w:val="2"/>
    <w:qFormat/>
    <w:uiPriority w:val="9"/>
    <w:rPr>
      <w:b/>
      <w:bCs/>
      <w:kern w:val="44"/>
      <w:sz w:val="44"/>
      <w:szCs w:val="44"/>
    </w:rPr>
  </w:style>
  <w:style w:type="character" w:customStyle="1" w:styleId="26">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7">
    <w:name w:val="页眉 Char"/>
    <w:basedOn w:val="18"/>
    <w:link w:val="12"/>
    <w:qFormat/>
    <w:uiPriority w:val="99"/>
    <w:rPr>
      <w:rFonts w:asciiTheme="minorHAnsi" w:hAnsiTheme="minorHAnsi" w:eastAsiaTheme="minorEastAsia" w:cstheme="minorBidi"/>
      <w:kern w:val="2"/>
      <w:sz w:val="18"/>
      <w:szCs w:val="18"/>
    </w:rPr>
  </w:style>
  <w:style w:type="character" w:customStyle="1" w:styleId="28">
    <w:name w:val="页脚 Char"/>
    <w:basedOn w:val="18"/>
    <w:link w:val="11"/>
    <w:qFormat/>
    <w:uiPriority w:val="99"/>
    <w:rPr>
      <w:rFonts w:asciiTheme="minorHAnsi" w:hAnsiTheme="minorHAnsi" w:eastAsiaTheme="minorEastAsia" w:cstheme="minorBidi"/>
      <w:kern w:val="2"/>
      <w:sz w:val="18"/>
      <w:szCs w:val="18"/>
    </w:rPr>
  </w:style>
  <w:style w:type="character" w:customStyle="1" w:styleId="29">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30">
    <w:name w:val="批注主题 Char"/>
    <w:basedOn w:val="29"/>
    <w:link w:val="15"/>
    <w:semiHidden/>
    <w:qFormat/>
    <w:uiPriority w:val="99"/>
    <w:rPr>
      <w:rFonts w:asciiTheme="minorHAnsi" w:hAnsiTheme="minorHAnsi" w:eastAsiaTheme="minorEastAsia" w:cstheme="minorBidi"/>
      <w:b/>
      <w:bCs/>
      <w:kern w:val="2"/>
      <w:sz w:val="21"/>
      <w:szCs w:val="22"/>
    </w:rPr>
  </w:style>
  <w:style w:type="character" w:customStyle="1" w:styleId="31">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2">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3">
    <w:name w:val="标题 3 Char"/>
    <w:basedOn w:val="18"/>
    <w:link w:val="4"/>
    <w:semiHidden/>
    <w:qFormat/>
    <w:uiPriority w:val="9"/>
    <w:rPr>
      <w:b/>
      <w:bCs/>
      <w:kern w:val="2"/>
      <w:sz w:val="32"/>
      <w:szCs w:val="32"/>
    </w:rPr>
  </w:style>
  <w:style w:type="character" w:customStyle="1" w:styleId="34">
    <w:name w:val="纯文本 Char"/>
    <w:link w:val="8"/>
    <w:qFormat/>
    <w:uiPriority w:val="99"/>
    <w:rPr>
      <w:rFonts w:ascii="宋体" w:hAnsi="Courier New"/>
      <w:kern w:val="2"/>
      <w:sz w:val="21"/>
      <w:szCs w:val="22"/>
    </w:rPr>
  </w:style>
  <w:style w:type="paragraph" w:customStyle="1" w:styleId="3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8932</Words>
  <Characters>9263</Characters>
  <Lines>47</Lines>
  <Paragraphs>13</Paragraphs>
  <TotalTime>23</TotalTime>
  <ScaleCrop>false</ScaleCrop>
  <LinksUpToDate>false</LinksUpToDate>
  <CharactersWithSpaces>10446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2023-09-09T21:02:00Z</dcterms:created>
  <dc:creator>Windows</dc:creator>
  <cp:lastModifiedBy>容木清</cp:lastModifiedBy>
  <dcterms:modified xsi:type="dcterms:W3CDTF">2025-07-14T10:00:17Z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EB49F1496BA04AF192A8675B0193FEEB_13</vt:lpwstr>
  </property>
</Properties>
</file>